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72FD4" w:rsidRPr="00093F22" w14:paraId="43817AB6" w14:textId="77777777" w:rsidTr="00304291">
        <w:tc>
          <w:tcPr>
            <w:tcW w:w="9918" w:type="dxa"/>
            <w:shd w:val="clear" w:color="auto" w:fill="B8CCE4" w:themeFill="accent1" w:themeFillTint="66"/>
          </w:tcPr>
          <w:p w14:paraId="3D74C39F" w14:textId="77777777" w:rsidR="00D72FD4" w:rsidRPr="00665D51" w:rsidRDefault="00D72FD4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/>
                <w:b/>
                <w:sz w:val="28"/>
                <w:szCs w:val="28"/>
              </w:rPr>
              <w:t xml:space="preserve">FORMULARZ ZGŁOSZENIOWY </w:t>
            </w:r>
            <w:r w:rsidRPr="00665D51">
              <w:rPr>
                <w:rFonts w:ascii="Calibri Light" w:hAnsi="Calibri Light" w:cs="Arial"/>
                <w:b/>
                <w:bCs/>
                <w:sz w:val="28"/>
                <w:szCs w:val="28"/>
              </w:rPr>
              <w:t xml:space="preserve">DLA OSOBY APLIKUJĄCEJ NA EKSPERTA </w:t>
            </w:r>
            <w:r w:rsidR="00DD1DD0" w:rsidRPr="00665D51">
              <w:rPr>
                <w:rFonts w:ascii="Calibri Light" w:hAnsi="Calibri Light" w:cs="Arial"/>
                <w:b/>
                <w:bCs/>
                <w:sz w:val="28"/>
                <w:szCs w:val="28"/>
              </w:rPr>
              <w:t>KPFP</w:t>
            </w:r>
          </w:p>
        </w:tc>
      </w:tr>
      <w:tr w:rsidR="00D72FD4" w:rsidRPr="00093F22" w14:paraId="5F964FEC" w14:textId="77777777" w:rsidTr="00304291">
        <w:tc>
          <w:tcPr>
            <w:tcW w:w="9918" w:type="dxa"/>
          </w:tcPr>
          <w:p w14:paraId="594D6AB0" w14:textId="77777777" w:rsidR="00D72FD4" w:rsidRPr="00665D51" w:rsidRDefault="00D72FD4" w:rsidP="00071FF4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Formularz należy:</w:t>
            </w:r>
          </w:p>
          <w:p w14:paraId="0A02C239" w14:textId="77777777" w:rsidR="00D72FD4" w:rsidRPr="00665D51" w:rsidRDefault="00D72FD4" w:rsidP="00071FF4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1. wypełnić w formie elektronicznej nie dokonując zmian w treści i strukturze dokumentu</w:t>
            </w:r>
          </w:p>
          <w:p w14:paraId="26E1C7D8" w14:textId="77777777" w:rsidR="00D72FD4" w:rsidRPr="00665D51" w:rsidRDefault="00D72FD4" w:rsidP="00071FF4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2. wydrukować i podpisać we wskazanym miejscu</w:t>
            </w:r>
          </w:p>
          <w:p w14:paraId="3EBC79B8" w14:textId="77777777" w:rsidR="00D72FD4" w:rsidRPr="00665D51" w:rsidRDefault="00D72FD4" w:rsidP="00071FF4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3. zeskanować i dostarczyć w sposób określony w ogłoszeniu</w:t>
            </w:r>
          </w:p>
        </w:tc>
      </w:tr>
    </w:tbl>
    <w:p w14:paraId="248506E6" w14:textId="77777777" w:rsidR="00304291" w:rsidRPr="00665D51" w:rsidRDefault="00304291" w:rsidP="00AE5BA3">
      <w:pPr>
        <w:pStyle w:val="Tekstpodstawowy"/>
        <w:tabs>
          <w:tab w:val="left" w:leader="dot" w:pos="1560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</w:p>
    <w:p w14:paraId="1E666A31" w14:textId="77777777" w:rsidR="00AE5BA3" w:rsidRPr="00665D51" w:rsidRDefault="00ED1DD1" w:rsidP="00AE5BA3">
      <w:pPr>
        <w:pStyle w:val="Tekstpodstawowy"/>
        <w:tabs>
          <w:tab w:val="left" w:leader="dot" w:pos="1560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</w:t>
      </w:r>
      <w:r w:rsidR="00AE5BA3" w:rsidRPr="00665D51">
        <w:rPr>
          <w:rFonts w:ascii="Calibri Light" w:hAnsi="Calibri Light" w:cs="Arial"/>
          <w:b/>
          <w:sz w:val="22"/>
          <w:szCs w:val="22"/>
          <w:u w:val="single"/>
        </w:rPr>
        <w:t>. PODSTAWOWE DANE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AE5BA3" w:rsidRPr="00093F22" w14:paraId="1896F731" w14:textId="77777777" w:rsidTr="00304291">
        <w:tc>
          <w:tcPr>
            <w:tcW w:w="26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A049BF6" w14:textId="77777777" w:rsidR="00AE5BA3" w:rsidRPr="00665D51" w:rsidRDefault="00AE5BA3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DE0151D" w14:textId="77777777" w:rsidR="00AE5BA3" w:rsidRPr="00665D51" w:rsidRDefault="00AE5BA3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7A68C7" w:rsidRPr="00093F22" w14:paraId="7A6AFADA" w14:textId="77777777" w:rsidTr="00304291">
        <w:tc>
          <w:tcPr>
            <w:tcW w:w="9918" w:type="dxa"/>
            <w:gridSpan w:val="2"/>
            <w:shd w:val="clear" w:color="auto" w:fill="B8CCE4" w:themeFill="accent1" w:themeFillTint="66"/>
          </w:tcPr>
          <w:p w14:paraId="7295DDCD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 xml:space="preserve">Dane </w:t>
            </w:r>
            <w:r w:rsidR="003E5513" w:rsidRPr="00665D51">
              <w:rPr>
                <w:rFonts w:ascii="Calibri Light" w:hAnsi="Calibri Light" w:cs="Arial"/>
                <w:b/>
                <w:sz w:val="22"/>
                <w:szCs w:val="22"/>
              </w:rPr>
              <w:t>kontaktowe</w:t>
            </w:r>
          </w:p>
        </w:tc>
      </w:tr>
      <w:tr w:rsidR="007A68C7" w:rsidRPr="00093F22" w14:paraId="250CC97A" w14:textId="77777777" w:rsidTr="00304291">
        <w:tc>
          <w:tcPr>
            <w:tcW w:w="2689" w:type="dxa"/>
            <w:vMerge w:val="restart"/>
            <w:shd w:val="clear" w:color="auto" w:fill="B8CCE4" w:themeFill="accent1" w:themeFillTint="66"/>
          </w:tcPr>
          <w:p w14:paraId="75268749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Adres korespondencyjny</w:t>
            </w:r>
          </w:p>
        </w:tc>
        <w:tc>
          <w:tcPr>
            <w:tcW w:w="7229" w:type="dxa"/>
          </w:tcPr>
          <w:p w14:paraId="6220F2BB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7A68C7" w:rsidRPr="00093F22" w14:paraId="16109BBC" w14:textId="77777777" w:rsidTr="00304291"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69A031E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D767FC7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7A68C7" w:rsidRPr="00093F22" w14:paraId="60DAEC2A" w14:textId="77777777" w:rsidTr="00304291">
        <w:tc>
          <w:tcPr>
            <w:tcW w:w="26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3335BE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Telefon kontaktowy</w:t>
            </w:r>
          </w:p>
        </w:tc>
        <w:tc>
          <w:tcPr>
            <w:tcW w:w="7229" w:type="dxa"/>
          </w:tcPr>
          <w:p w14:paraId="45A18793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7A68C7" w:rsidRPr="00093F22" w14:paraId="5ED1F89B" w14:textId="77777777" w:rsidTr="00304291">
        <w:tc>
          <w:tcPr>
            <w:tcW w:w="2689" w:type="dxa"/>
            <w:shd w:val="clear" w:color="auto" w:fill="B8CCE4" w:themeFill="accent1" w:themeFillTint="66"/>
          </w:tcPr>
          <w:p w14:paraId="49A2F853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Adres e-mail</w:t>
            </w:r>
          </w:p>
        </w:tc>
        <w:tc>
          <w:tcPr>
            <w:tcW w:w="7229" w:type="dxa"/>
          </w:tcPr>
          <w:p w14:paraId="0C1D65AB" w14:textId="77777777" w:rsidR="007A68C7" w:rsidRPr="00665D51" w:rsidRDefault="007A68C7" w:rsidP="006178BF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383B47F2" w14:textId="77777777" w:rsidR="0044470F" w:rsidRPr="00665D51" w:rsidRDefault="0044470F" w:rsidP="00AE5BA3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bCs/>
          <w:sz w:val="22"/>
          <w:szCs w:val="22"/>
          <w:u w:val="single"/>
        </w:rPr>
      </w:pPr>
    </w:p>
    <w:p w14:paraId="5543EF7F" w14:textId="77777777" w:rsidR="00AE5BA3" w:rsidRPr="00665D51" w:rsidRDefault="00ED1DD1" w:rsidP="00AE5BA3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bCs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bCs/>
          <w:sz w:val="22"/>
          <w:szCs w:val="22"/>
          <w:u w:val="single"/>
        </w:rPr>
        <w:t>II</w:t>
      </w:r>
      <w:r w:rsidR="00AE5BA3" w:rsidRPr="00665D51">
        <w:rPr>
          <w:rFonts w:ascii="Calibri Light" w:hAnsi="Calibri Light" w:cs="Arial"/>
          <w:b/>
          <w:bCs/>
          <w:sz w:val="22"/>
          <w:szCs w:val="22"/>
          <w:u w:val="single"/>
        </w:rPr>
        <w:t>. SPECJALIZACJA</w:t>
      </w:r>
    </w:p>
    <w:p w14:paraId="2A47BA26" w14:textId="77777777" w:rsidR="00AE5BA3" w:rsidRPr="00665D51" w:rsidRDefault="00AE5BA3" w:rsidP="00071FF4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bCs/>
          <w:sz w:val="22"/>
          <w:szCs w:val="22"/>
        </w:rPr>
      </w:pPr>
      <w:r w:rsidRPr="00665D51">
        <w:rPr>
          <w:rFonts w:ascii="Calibri Light" w:hAnsi="Calibri Light" w:cs="Arial"/>
          <w:bCs/>
          <w:sz w:val="22"/>
          <w:szCs w:val="22"/>
        </w:rPr>
        <w:t>Obszar, w którym kandydat na eksperta posiada wiedzę lub doświadczenie</w:t>
      </w:r>
    </w:p>
    <w:p w14:paraId="1CBD0392" w14:textId="77777777" w:rsidR="003367B9" w:rsidRPr="00665D51" w:rsidRDefault="003367B9" w:rsidP="00071FF4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sz w:val="22"/>
          <w:szCs w:val="22"/>
        </w:rPr>
      </w:pPr>
      <w:r w:rsidRPr="00665D51">
        <w:rPr>
          <w:rFonts w:ascii="Calibri Light" w:hAnsi="Calibri Light" w:cs="Arial"/>
          <w:bCs/>
          <w:sz w:val="22"/>
          <w:szCs w:val="22"/>
        </w:rPr>
        <w:t>Należy wybrać tylko jedną specjalizację wiodącą zgodnie z podaną listą. Jeżeli dotyczy można wybrać dodatkowe specjalizacje inne niż wiodąca (</w:t>
      </w:r>
      <w:r w:rsidR="00071FF4" w:rsidRPr="00665D51">
        <w:rPr>
          <w:rFonts w:ascii="Calibri Light" w:hAnsi="Calibri Light" w:cs="Arial"/>
          <w:bCs/>
          <w:sz w:val="22"/>
          <w:szCs w:val="22"/>
        </w:rPr>
        <w:t>można wybrać więcej niż jedną specjalizację</w:t>
      </w:r>
      <w:r w:rsidRPr="00665D51">
        <w:rPr>
          <w:rFonts w:ascii="Calibri Light" w:hAnsi="Calibri Light" w:cs="Arial"/>
          <w:bCs/>
          <w:sz w:val="22"/>
          <w:szCs w:val="22"/>
        </w:rPr>
        <w:t>)</w:t>
      </w:r>
    </w:p>
    <w:p w14:paraId="1A3EC19F" w14:textId="77777777" w:rsidR="00AE5BA3" w:rsidRPr="00665D51" w:rsidRDefault="00AE5BA3" w:rsidP="00AE5BA3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Cs/>
          <w:sz w:val="18"/>
          <w:szCs w:val="18"/>
        </w:rPr>
      </w:pPr>
      <w:r w:rsidRPr="00665D51">
        <w:rPr>
          <w:rFonts w:ascii="Calibri Light" w:hAnsi="Calibri Light" w:cs="Arial"/>
          <w:bCs/>
          <w:sz w:val="18"/>
          <w:szCs w:val="18"/>
        </w:rPr>
        <w:t>(proszę zaznaczyć wybrane pozycje poprzez postawienie znaku X):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3686"/>
      </w:tblGrid>
      <w:tr w:rsidR="00AE5BA3" w:rsidRPr="00093F22" w14:paraId="34E4C79C" w14:textId="77777777" w:rsidTr="00304291">
        <w:trPr>
          <w:trHeight w:val="595"/>
        </w:trPr>
        <w:tc>
          <w:tcPr>
            <w:tcW w:w="3397" w:type="dxa"/>
            <w:shd w:val="clear" w:color="auto" w:fill="B8CCE4" w:themeFill="accent1" w:themeFillTint="66"/>
            <w:vAlign w:val="center"/>
          </w:tcPr>
          <w:p w14:paraId="7496B279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SPECJALIZACJA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5449B142" w14:textId="77777777" w:rsidR="00AE5BA3" w:rsidRPr="00665D51" w:rsidRDefault="00071FF4" w:rsidP="0056497C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WIODĄCA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A2220FF" w14:textId="77777777" w:rsidR="00AE5BA3" w:rsidRPr="00665D51" w:rsidRDefault="0056497C" w:rsidP="0056497C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POZOSTAŁA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7A589F50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UZASADNIENIE WYBORU</w:t>
            </w:r>
          </w:p>
        </w:tc>
      </w:tr>
      <w:tr w:rsidR="00AE5BA3" w:rsidRPr="00093F22" w14:paraId="2C12A0BF" w14:textId="77777777" w:rsidTr="00304291">
        <w:tc>
          <w:tcPr>
            <w:tcW w:w="3397" w:type="dxa"/>
            <w:vAlign w:val="center"/>
          </w:tcPr>
          <w:p w14:paraId="47CA75C7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ZDROWA I BEZPIECZNA ŻYWNOŚĆ</w:t>
            </w:r>
          </w:p>
          <w:p w14:paraId="3D151F6C" w14:textId="10B4D7BF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Cs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innowacyjna produkcja, przetwórstwo żywności, jak i innowacyjne opakowania, metody certyfikacji/ kontroli jakości, oraz nowoczesna i skonkretyzowana edukacja konsumencka.</w:t>
            </w:r>
          </w:p>
        </w:tc>
        <w:tc>
          <w:tcPr>
            <w:tcW w:w="1418" w:type="dxa"/>
            <w:vAlign w:val="center"/>
          </w:tcPr>
          <w:p w14:paraId="6E633AB0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CF6493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2525850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1CBBD405" w14:textId="77777777" w:rsidTr="00304291">
        <w:tc>
          <w:tcPr>
            <w:tcW w:w="3397" w:type="dxa"/>
            <w:vAlign w:val="center"/>
          </w:tcPr>
          <w:p w14:paraId="61AD9541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ZDROWIE I TURYSTYKA ZDROWOTNA</w:t>
            </w:r>
          </w:p>
          <w:p w14:paraId="5B43D599" w14:textId="2511C017" w:rsidR="0044470F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innowacyjna i spersonalizowana diagnostyka i szeroki wachlarz opieki i profilaktyki, również poprzez zaawansowaną i nowoczesną turystykę (rehabilitacja, sanatoria, rekreacja itp.), opracowanie i wdrażanie nowatorskich rozwiązań w zakresie telemedycyny i teleopieki.</w:t>
            </w:r>
          </w:p>
        </w:tc>
        <w:tc>
          <w:tcPr>
            <w:tcW w:w="1418" w:type="dxa"/>
            <w:vAlign w:val="center"/>
          </w:tcPr>
          <w:p w14:paraId="54663981" w14:textId="77777777" w:rsidR="0044470F" w:rsidRPr="00665D51" w:rsidRDefault="0044470F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B8EB6B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12C54BF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4F15B6A6" w14:textId="77777777" w:rsidTr="00304291">
        <w:tc>
          <w:tcPr>
            <w:tcW w:w="3397" w:type="dxa"/>
            <w:vAlign w:val="center"/>
          </w:tcPr>
          <w:p w14:paraId="6CC172DF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 xml:space="preserve">ZAAWANSOWANE MATERIAŁY </w:t>
            </w: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br/>
              <w:t>I NARZĘDZIA</w:t>
            </w:r>
          </w:p>
          <w:p w14:paraId="5460BD0C" w14:textId="77777777" w:rsidR="00DD1DD0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 xml:space="preserve">innowacyjne materiały, tworzywa, urządzenia i narzędzia (ze szczególnym </w:t>
            </w: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lastRenderedPageBreak/>
              <w:t>uwzględnieniem robotów), które są wykorzystywane do nowatorskiej produkcji przedmiotów (maszyny, narzędzia, opakowania itp. w tym produkty</w:t>
            </w:r>
          </w:p>
          <w:p w14:paraId="1E416A7A" w14:textId="5028B526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z tworzyw polimerowych).</w:t>
            </w:r>
          </w:p>
        </w:tc>
        <w:tc>
          <w:tcPr>
            <w:tcW w:w="1418" w:type="dxa"/>
            <w:vAlign w:val="center"/>
          </w:tcPr>
          <w:p w14:paraId="4E9E7A20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0BFF31F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EDEA967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7BE79DDB" w14:textId="77777777" w:rsidTr="00304291">
        <w:tc>
          <w:tcPr>
            <w:tcW w:w="3397" w:type="dxa"/>
            <w:vAlign w:val="center"/>
          </w:tcPr>
          <w:p w14:paraId="0F0CDD2B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TRANSPORT I MOBILNOŚĆ</w:t>
            </w:r>
          </w:p>
          <w:p w14:paraId="7B8D6C72" w14:textId="44BA4201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potencjał możliwy do wykorzystywania w procesach przemieszczenia się, sprawnej komunikacji i wykorzystania do tego zasobów, jakie posiada region (szlaki wodne, lądowe, potencjał produkcyjny urządzeń transportowych).</w:t>
            </w:r>
          </w:p>
        </w:tc>
        <w:tc>
          <w:tcPr>
            <w:tcW w:w="1418" w:type="dxa"/>
            <w:vAlign w:val="center"/>
          </w:tcPr>
          <w:p w14:paraId="7B864999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C259E8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00005B3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7D925C72" w14:textId="77777777" w:rsidTr="00304291">
        <w:tc>
          <w:tcPr>
            <w:tcW w:w="3397" w:type="dxa"/>
            <w:vAlign w:val="center"/>
          </w:tcPr>
          <w:p w14:paraId="7F9FE818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 xml:space="preserve">DZIEDZICTWO KULTUROWE </w:t>
            </w: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br/>
              <w:t>I PRZEMYSŁY KREATYWNE</w:t>
            </w:r>
          </w:p>
          <w:p w14:paraId="3497E591" w14:textId="13BCCEF4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podstawą do ukształtowania się tej IS jest ogromny zasób regionu, jakim jest „żywe laboratorium”, które samo w sobie stanowi wielki potencjał do rozwoju innowacyjnych i nowatorskich metod, technik i technologii konserwatorskich, prezentacji zasobów, ochrony. Ponadto, zauważono, że region to również płynnie rozwijający się obszar designu (przemysłowy, użytkowy, kulturowy,) jak i branż kreatywnych (m.in. gry).</w:t>
            </w:r>
          </w:p>
        </w:tc>
        <w:tc>
          <w:tcPr>
            <w:tcW w:w="1418" w:type="dxa"/>
            <w:vAlign w:val="center"/>
          </w:tcPr>
          <w:p w14:paraId="424EC777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46E743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222D6AC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05C71211" w14:textId="77777777" w:rsidTr="00304291">
        <w:tc>
          <w:tcPr>
            <w:tcW w:w="3397" w:type="dxa"/>
            <w:vAlign w:val="center"/>
          </w:tcPr>
          <w:p w14:paraId="72F18B0E" w14:textId="77777777" w:rsidR="006B4104" w:rsidRPr="00665D51" w:rsidRDefault="00255CE8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CYFRYZACJA I USŁUGI</w:t>
            </w:r>
            <w:r w:rsidR="006B4104"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 xml:space="preserve"> ICT</w:t>
            </w:r>
          </w:p>
          <w:p w14:paraId="37708BDA" w14:textId="632BCE01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>specjalizacja bazuje na wiedzy i rezultatach badań w obszarze informatyki, multimediów, programowania i przetwarzania informacji, wymaganiach sformułowanych w Europejskiej Agendzie Cyfrowej, bogatym zapleczu naukowym, a także stale rozwijającym się potencjale gospodarczym w tym obszarze</w:t>
            </w:r>
          </w:p>
        </w:tc>
        <w:tc>
          <w:tcPr>
            <w:tcW w:w="1418" w:type="dxa"/>
            <w:vAlign w:val="center"/>
          </w:tcPr>
          <w:p w14:paraId="73B1F618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3AF700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A226D47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04E5D464" w14:textId="77777777" w:rsidTr="00304291">
        <w:tc>
          <w:tcPr>
            <w:tcW w:w="3397" w:type="dxa"/>
            <w:vAlign w:val="center"/>
          </w:tcPr>
          <w:p w14:paraId="410CBE6A" w14:textId="77777777" w:rsidR="00AE5BA3" w:rsidRPr="00665D51" w:rsidRDefault="00255CE8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EUROPEJSKI ZIELONY ŁAD</w:t>
            </w:r>
          </w:p>
          <w:p w14:paraId="20F1B0BE" w14:textId="4056AA0A" w:rsidR="006B4104" w:rsidRPr="00665D51" w:rsidRDefault="00DD1DD0" w:rsidP="0042629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  <w:szCs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  <w:szCs w:val="18"/>
              </w:rPr>
              <w:t xml:space="preserve">specjalizacja polega na wspieraniu innych specjalizacji regionu poprzez opracowywanie i wdrażanie innowacji pozwalających obniżyć energochłonność, materiałochłonność oraz poziom szkodliwych emisji procesów i produktów we wszystkich obszarach IS. Potencjał wspiera nowe modele biznesowe gospodarki o obiegu zamkniętym, wykorzystujące technologie obniżające produkcję odpadów, jak też dążące do bardziej efektywnego wykorzystywania i gospodarowania odpadami. </w:t>
            </w:r>
          </w:p>
        </w:tc>
        <w:tc>
          <w:tcPr>
            <w:tcW w:w="1418" w:type="dxa"/>
            <w:vAlign w:val="center"/>
          </w:tcPr>
          <w:p w14:paraId="73162065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E5A573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F08EFD7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E5BA3" w:rsidRPr="00093F22" w14:paraId="5F2A69D8" w14:textId="77777777" w:rsidTr="00304291">
        <w:tc>
          <w:tcPr>
            <w:tcW w:w="3397" w:type="dxa"/>
            <w:vAlign w:val="center"/>
          </w:tcPr>
          <w:p w14:paraId="0011A62C" w14:textId="77777777" w:rsidR="0064233F" w:rsidRPr="00665D51" w:rsidRDefault="00255CE8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>AUTOMATYKA PRZEMYSŁOWA I GOSPODARKA</w:t>
            </w:r>
            <w:r w:rsidR="0064233F" w:rsidRPr="00665D51"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  <w:t xml:space="preserve"> 4.0</w:t>
            </w:r>
          </w:p>
          <w:p w14:paraId="40208F0C" w14:textId="57C6195F" w:rsidR="00AE5BA3" w:rsidRPr="00665D51" w:rsidRDefault="00DD1DD0" w:rsidP="00DD1DD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t xml:space="preserve">inteligentna specjalizacja bazująca na istniejącym potencjale i tradycji regionu w </w:t>
            </w:r>
            <w:r w:rsidRPr="00665D51"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  <w:lastRenderedPageBreak/>
              <w:t>dziedzinie wytwarzania części maszyn, naprawy urządzeń, wytwarzania układów pomiarowych i łącznikowych oraz czujników, a także istniejącym zapleczu naukowym w zakresie mechaniki i budowy maszyn i automatyki przemysłowej. Celem potencjału jest wspieranie i uzupełnianie wszelkich działań służących do efektywnej pracy i realizacji każdej IS opartej na wartościach, m.in. poprzez stosowanie automatyki w procesach produkcji.</w:t>
            </w:r>
          </w:p>
        </w:tc>
        <w:tc>
          <w:tcPr>
            <w:tcW w:w="1418" w:type="dxa"/>
            <w:vAlign w:val="center"/>
          </w:tcPr>
          <w:p w14:paraId="3C1C8784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87B75C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A92072F" w14:textId="77777777" w:rsidR="00AE5BA3" w:rsidRPr="00665D51" w:rsidRDefault="00AE5BA3" w:rsidP="00AE5BA3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</w:tbl>
    <w:p w14:paraId="792B6027" w14:textId="77777777" w:rsidR="00C1310A" w:rsidRPr="00665D51" w:rsidRDefault="00C1310A" w:rsidP="00304291">
      <w:pPr>
        <w:spacing w:after="0" w:line="240" w:lineRule="auto"/>
        <w:ind w:left="0" w:firstLine="0"/>
        <w:jc w:val="left"/>
        <w:rPr>
          <w:rFonts w:ascii="Calibri Light" w:hAnsi="Calibri Light" w:cs="Arial"/>
          <w:b/>
          <w:u w:val="single"/>
        </w:rPr>
      </w:pPr>
    </w:p>
    <w:p w14:paraId="1014AC76" w14:textId="77777777" w:rsidR="00255CE8" w:rsidRPr="00665D51" w:rsidRDefault="00255CE8" w:rsidP="00ED1DD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</w:p>
    <w:p w14:paraId="0428DAC0" w14:textId="77777777" w:rsidR="00ED1DD1" w:rsidRPr="00665D51" w:rsidRDefault="00ED1DD1" w:rsidP="00ED1DD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III. DOŚWIADCZENIE</w:t>
      </w:r>
    </w:p>
    <w:p w14:paraId="2E5CADDA" w14:textId="77777777" w:rsidR="00A14A17" w:rsidRPr="00665D51" w:rsidRDefault="00ED1DD1" w:rsidP="00ED1DD1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b/>
          <w:sz w:val="22"/>
          <w:szCs w:val="22"/>
        </w:rPr>
      </w:pPr>
      <w:r w:rsidRPr="00665D51">
        <w:rPr>
          <w:rFonts w:ascii="Calibri Light" w:hAnsi="Calibri Light" w:cs="Arial"/>
          <w:sz w:val="22"/>
          <w:szCs w:val="22"/>
        </w:rPr>
        <w:t xml:space="preserve">Należy </w:t>
      </w:r>
      <w:r w:rsidRPr="00665D51">
        <w:rPr>
          <w:rFonts w:ascii="Calibri Light" w:hAnsi="Calibri Light" w:cs="Arial"/>
          <w:bCs/>
          <w:sz w:val="22"/>
          <w:szCs w:val="22"/>
        </w:rPr>
        <w:t>opisać</w:t>
      </w:r>
      <w:r w:rsidR="008E07EB" w:rsidRPr="00665D51">
        <w:rPr>
          <w:rFonts w:ascii="Calibri Light" w:hAnsi="Calibri Light" w:cs="Arial"/>
          <w:bCs/>
          <w:sz w:val="22"/>
          <w:szCs w:val="22"/>
        </w:rPr>
        <w:t xml:space="preserve"> </w:t>
      </w:r>
      <w:r w:rsidRPr="00665D51">
        <w:rPr>
          <w:rFonts w:ascii="Calibri Light" w:hAnsi="Calibri Light" w:cs="Arial"/>
          <w:bCs/>
          <w:sz w:val="22"/>
          <w:szCs w:val="22"/>
        </w:rPr>
        <w:t>doświadczenie oraz wiedzę</w:t>
      </w:r>
      <w:r w:rsidR="00A14A17" w:rsidRPr="00665D51">
        <w:rPr>
          <w:rFonts w:ascii="Calibri Light" w:hAnsi="Calibri Light" w:cs="Arial"/>
          <w:bCs/>
          <w:sz w:val="22"/>
          <w:szCs w:val="22"/>
        </w:rPr>
        <w:t xml:space="preserve"> w zakresie </w:t>
      </w:r>
      <w:r w:rsidRPr="00665D51">
        <w:rPr>
          <w:rFonts w:ascii="Calibri Light" w:hAnsi="Calibri Light" w:cs="Arial"/>
          <w:bCs/>
          <w:sz w:val="22"/>
          <w:szCs w:val="22"/>
        </w:rPr>
        <w:t>poniższych</w:t>
      </w:r>
      <w:r w:rsidR="00E75871" w:rsidRPr="00665D51">
        <w:rPr>
          <w:rFonts w:ascii="Calibri Light" w:hAnsi="Calibri Light" w:cs="Arial"/>
          <w:bCs/>
          <w:sz w:val="22"/>
          <w:szCs w:val="22"/>
        </w:rPr>
        <w:t xml:space="preserve"> </w:t>
      </w:r>
      <w:r w:rsidR="00316966" w:rsidRPr="00665D51">
        <w:rPr>
          <w:rFonts w:ascii="Calibri Light" w:hAnsi="Calibri Light" w:cs="Arial"/>
          <w:bCs/>
          <w:sz w:val="22"/>
          <w:szCs w:val="22"/>
        </w:rPr>
        <w:t xml:space="preserve">kryteriów. W przypadku braku </w:t>
      </w:r>
      <w:r w:rsidR="00C1310A" w:rsidRPr="00665D51">
        <w:rPr>
          <w:rFonts w:ascii="Calibri Light" w:hAnsi="Calibri Light" w:cs="Arial"/>
          <w:bCs/>
          <w:sz w:val="22"/>
          <w:szCs w:val="22"/>
        </w:rPr>
        <w:t>wiedzy/</w:t>
      </w:r>
      <w:r w:rsidR="00316966" w:rsidRPr="00665D51">
        <w:rPr>
          <w:rFonts w:ascii="Calibri Light" w:hAnsi="Calibri Light" w:cs="Arial"/>
          <w:bCs/>
          <w:sz w:val="22"/>
          <w:szCs w:val="22"/>
        </w:rPr>
        <w:t xml:space="preserve">doświadczenia w danym kryterium, </w:t>
      </w:r>
      <w:r w:rsidR="0044470F" w:rsidRPr="00665D51">
        <w:rPr>
          <w:rFonts w:ascii="Calibri Light" w:hAnsi="Calibri Light" w:cs="Arial"/>
          <w:bCs/>
          <w:sz w:val="22"/>
          <w:szCs w:val="22"/>
        </w:rPr>
        <w:t>należy</w:t>
      </w:r>
      <w:r w:rsidR="00316966" w:rsidRPr="00665D51">
        <w:rPr>
          <w:rFonts w:ascii="Calibri Light" w:hAnsi="Calibri Light" w:cs="Arial"/>
          <w:bCs/>
          <w:sz w:val="22"/>
          <w:szCs w:val="22"/>
        </w:rPr>
        <w:t xml:space="preserve"> wpisa</w:t>
      </w:r>
      <w:r w:rsidR="0044470F" w:rsidRPr="00665D51">
        <w:rPr>
          <w:rFonts w:ascii="Calibri Light" w:hAnsi="Calibri Light" w:cs="Arial"/>
          <w:bCs/>
          <w:sz w:val="22"/>
          <w:szCs w:val="22"/>
        </w:rPr>
        <w:t>ć</w:t>
      </w:r>
      <w:r w:rsidR="00316966" w:rsidRPr="00665D51">
        <w:rPr>
          <w:rFonts w:ascii="Calibri Light" w:hAnsi="Calibri Light" w:cs="Arial"/>
          <w:bCs/>
          <w:sz w:val="22"/>
          <w:szCs w:val="22"/>
        </w:rPr>
        <w:t xml:space="preserve"> </w:t>
      </w:r>
      <w:r w:rsidRPr="00665D51">
        <w:rPr>
          <w:rFonts w:ascii="Calibri Light" w:hAnsi="Calibri Light" w:cs="Arial"/>
          <w:bCs/>
          <w:sz w:val="22"/>
          <w:szCs w:val="22"/>
        </w:rPr>
        <w:t>–</w:t>
      </w:r>
      <w:r w:rsidR="00316966" w:rsidRPr="00665D51">
        <w:rPr>
          <w:rFonts w:ascii="Calibri Light" w:hAnsi="Calibri Light" w:cs="Arial"/>
          <w:bCs/>
          <w:sz w:val="22"/>
          <w:szCs w:val="22"/>
        </w:rPr>
        <w:t xml:space="preserve"> BRAK</w:t>
      </w:r>
      <w:r w:rsidR="00A14A17" w:rsidRPr="00665D51">
        <w:rPr>
          <w:rFonts w:ascii="Calibri Light" w:hAnsi="Calibri Light" w:cs="Arial"/>
          <w:bCs/>
          <w:sz w:val="22"/>
          <w:szCs w:val="22"/>
        </w:rPr>
        <w:t>: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9693"/>
      </w:tblGrid>
      <w:tr w:rsidR="00C1310A" w:rsidRPr="00093F22" w14:paraId="1CE74997" w14:textId="77777777" w:rsidTr="00255CE8">
        <w:trPr>
          <w:trHeight w:val="385"/>
        </w:trPr>
        <w:tc>
          <w:tcPr>
            <w:tcW w:w="9693" w:type="dxa"/>
            <w:shd w:val="clear" w:color="auto" w:fill="B8CCE4" w:themeFill="accent1" w:themeFillTint="66"/>
          </w:tcPr>
          <w:p w14:paraId="34863D37" w14:textId="77777777" w:rsidR="00C1310A" w:rsidRPr="00665D51" w:rsidRDefault="00C1310A" w:rsidP="002D7F4A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Style w:val="Pogrubienie"/>
                <w:rFonts w:ascii="Calibri Light" w:hAnsi="Calibri Light"/>
                <w:sz w:val="22"/>
                <w:szCs w:val="22"/>
              </w:rPr>
              <w:t xml:space="preserve">Wiedza w zakresie </w:t>
            </w:r>
            <w:r w:rsidRPr="00665D51">
              <w:rPr>
                <w:rFonts w:ascii="Calibri Light" w:hAnsi="Calibri Light"/>
                <w:b/>
                <w:sz w:val="22"/>
                <w:szCs w:val="22"/>
              </w:rPr>
              <w:t>procesów związanych z inteligentnymi specjalizacjami</w:t>
            </w:r>
          </w:p>
        </w:tc>
      </w:tr>
      <w:tr w:rsidR="00C1310A" w:rsidRPr="00093F22" w14:paraId="1F1DE0F7" w14:textId="77777777" w:rsidTr="00255CE8">
        <w:trPr>
          <w:trHeight w:val="1691"/>
        </w:trPr>
        <w:tc>
          <w:tcPr>
            <w:tcW w:w="9693" w:type="dxa"/>
          </w:tcPr>
          <w:p w14:paraId="6FFEDAD4" w14:textId="77777777" w:rsidR="00C1310A" w:rsidRPr="00665D51" w:rsidRDefault="00C1310A" w:rsidP="002D7F4A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ED1DD1" w:rsidRPr="00093F22" w14:paraId="7EFCE60E" w14:textId="77777777" w:rsidTr="00255CE8">
        <w:trPr>
          <w:trHeight w:val="660"/>
        </w:trPr>
        <w:tc>
          <w:tcPr>
            <w:tcW w:w="9693" w:type="dxa"/>
            <w:shd w:val="clear" w:color="auto" w:fill="B8CCE4" w:themeFill="accent1" w:themeFillTint="66"/>
          </w:tcPr>
          <w:p w14:paraId="584C3793" w14:textId="77777777" w:rsidR="00ED1DD1" w:rsidRPr="00665D51" w:rsidRDefault="00ED1DD1" w:rsidP="00FB1DBC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prowadzeniu, projektowaniu, zarządzaniu i ewaluacj</w:t>
            </w:r>
            <w:r w:rsidR="00FB1DBC"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i</w:t>
            </w: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prac badawczo-rozwojowych oraz działalności innowacyjnej, w tym w zakresie wdrożeń i komercjalizacji</w:t>
            </w:r>
          </w:p>
        </w:tc>
      </w:tr>
      <w:tr w:rsidR="00ED1DD1" w:rsidRPr="00093F22" w14:paraId="2F416F4F" w14:textId="77777777" w:rsidTr="00255CE8">
        <w:trPr>
          <w:trHeight w:val="1691"/>
        </w:trPr>
        <w:tc>
          <w:tcPr>
            <w:tcW w:w="9693" w:type="dxa"/>
          </w:tcPr>
          <w:p w14:paraId="47129741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ED1DD1" w:rsidRPr="00093F22" w14:paraId="52B5AE8B" w14:textId="77777777" w:rsidTr="00255CE8">
        <w:trPr>
          <w:trHeight w:val="921"/>
        </w:trPr>
        <w:tc>
          <w:tcPr>
            <w:tcW w:w="9693" w:type="dxa"/>
            <w:shd w:val="clear" w:color="auto" w:fill="B8CCE4" w:themeFill="accent1" w:themeFillTint="66"/>
          </w:tcPr>
          <w:p w14:paraId="7C57E33E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ocenie innowacyjnych przedsięwzięć i inwestycji w zak</w:t>
            </w:r>
            <w:r w:rsidR="00FB1DBC"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resie merytorycznym, w tym ocenie</w:t>
            </w: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poziomu gotowości technologicznej, planu badawczego, potencjału rynkowego przedsięwzięcia, skali i zasięgu innowacji, barier formalnych, itp.</w:t>
            </w:r>
          </w:p>
        </w:tc>
      </w:tr>
      <w:tr w:rsidR="00ED1DD1" w:rsidRPr="00093F22" w14:paraId="5BEEF5C6" w14:textId="77777777" w:rsidTr="00255CE8">
        <w:trPr>
          <w:trHeight w:val="1691"/>
        </w:trPr>
        <w:tc>
          <w:tcPr>
            <w:tcW w:w="9693" w:type="dxa"/>
          </w:tcPr>
          <w:p w14:paraId="1EF5EF6D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ED1DD1" w:rsidRPr="00093F22" w14:paraId="2E5E3F4A" w14:textId="77777777" w:rsidTr="00255CE8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79578A36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przeprowadzaniu zewnętrznych analiz finansowych, prawnych, branżowych, naukowych, technicznych, itp.</w:t>
            </w:r>
          </w:p>
        </w:tc>
      </w:tr>
      <w:tr w:rsidR="00ED1DD1" w:rsidRPr="00093F22" w14:paraId="7E422EC6" w14:textId="77777777" w:rsidTr="00255CE8">
        <w:trPr>
          <w:trHeight w:val="1691"/>
        </w:trPr>
        <w:tc>
          <w:tcPr>
            <w:tcW w:w="9693" w:type="dxa"/>
          </w:tcPr>
          <w:p w14:paraId="70AED584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ED1DD1" w:rsidRPr="00093F22" w14:paraId="1BA82AE6" w14:textId="77777777" w:rsidTr="00255CE8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4C094BA7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Wiedza i doświadczenie w zakresie zarządzania wartościami niematerialnymi i prawnymi (patenty, licencje, know-how)</w:t>
            </w:r>
          </w:p>
        </w:tc>
      </w:tr>
      <w:tr w:rsidR="00ED1DD1" w:rsidRPr="00093F22" w14:paraId="31E52353" w14:textId="77777777" w:rsidTr="00255CE8">
        <w:trPr>
          <w:trHeight w:val="1691"/>
        </w:trPr>
        <w:tc>
          <w:tcPr>
            <w:tcW w:w="9693" w:type="dxa"/>
          </w:tcPr>
          <w:p w14:paraId="1D827C3E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ED1DD1" w:rsidRPr="00093F22" w14:paraId="2A0335EB" w14:textId="77777777" w:rsidTr="00255CE8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3E8907F6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Wiedza i doświadczenie w zakresie kwalifikowalności wydatków, trwałości inwestycji, realizacji, wdrażania i ewaluacji projektów finansowanych ze środków unijnych dotyczących inwestycji w badania i rozwój</w:t>
            </w:r>
          </w:p>
        </w:tc>
      </w:tr>
      <w:tr w:rsidR="00ED1DD1" w:rsidRPr="00093F22" w14:paraId="03B3D36C" w14:textId="77777777" w:rsidTr="00255CE8">
        <w:trPr>
          <w:trHeight w:val="1691"/>
        </w:trPr>
        <w:tc>
          <w:tcPr>
            <w:tcW w:w="9693" w:type="dxa"/>
          </w:tcPr>
          <w:p w14:paraId="58385222" w14:textId="77777777" w:rsidR="00ED1DD1" w:rsidRPr="00665D51" w:rsidRDefault="00ED1DD1" w:rsidP="000825CB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</w:tbl>
    <w:p w14:paraId="24C28D62" w14:textId="77777777" w:rsidR="0033491E" w:rsidRPr="00665D51" w:rsidRDefault="0033491E">
      <w:pPr>
        <w:spacing w:after="0" w:line="240" w:lineRule="auto"/>
        <w:ind w:left="0" w:firstLine="0"/>
        <w:jc w:val="left"/>
        <w:rPr>
          <w:rFonts w:ascii="Calibri Light" w:eastAsia="Times New Roman" w:hAnsi="Calibri Light" w:cs="Arial"/>
          <w:b/>
          <w:u w:val="single"/>
          <w:lang w:eastAsia="pl-PL"/>
        </w:rPr>
      </w:pPr>
    </w:p>
    <w:p w14:paraId="56B6B673" w14:textId="77777777" w:rsidR="00116D9B" w:rsidRPr="00665D51" w:rsidRDefault="00116D9B" w:rsidP="00116D9B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IV.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02"/>
      </w:tblGrid>
      <w:tr w:rsidR="00116D9B" w:rsidRPr="00093F22" w14:paraId="342D7617" w14:textId="77777777" w:rsidTr="00255CE8">
        <w:trPr>
          <w:trHeight w:val="671"/>
        </w:trPr>
        <w:tc>
          <w:tcPr>
            <w:tcW w:w="9702" w:type="dxa"/>
            <w:shd w:val="clear" w:color="auto" w:fill="B8CCE4" w:themeFill="accent1" w:themeFillTint="66"/>
          </w:tcPr>
          <w:p w14:paraId="3A824F6A" w14:textId="65C8463F" w:rsidR="00116D9B" w:rsidRPr="00665D51" w:rsidRDefault="009565EB" w:rsidP="00116D9B">
            <w:pPr>
              <w:pStyle w:val="Tekstpodstawowy"/>
              <w:tabs>
                <w:tab w:val="left" w:leader="dot" w:pos="1276"/>
                <w:tab w:val="left" w:leader="dot" w:pos="9070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D</w:t>
            </w:r>
            <w:r w:rsidR="00116D9B"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orobek naukowy, doświadczenie, osiągnięcia, itp. wskazujące na eksperckie i specjalistyczne doświadczenie kandydata</w:t>
            </w:r>
          </w:p>
        </w:tc>
      </w:tr>
      <w:tr w:rsidR="00116D9B" w:rsidRPr="00093F22" w14:paraId="6DDDE8E9" w14:textId="77777777" w:rsidTr="00255CE8">
        <w:trPr>
          <w:trHeight w:val="1754"/>
        </w:trPr>
        <w:tc>
          <w:tcPr>
            <w:tcW w:w="9702" w:type="dxa"/>
          </w:tcPr>
          <w:p w14:paraId="4F182F5D" w14:textId="77777777" w:rsidR="00116D9B" w:rsidRPr="00665D51" w:rsidRDefault="00116D9B" w:rsidP="00116D9B">
            <w:pPr>
              <w:pStyle w:val="Tekstpodstawowy"/>
              <w:tabs>
                <w:tab w:val="left" w:leader="dot" w:pos="1276"/>
                <w:tab w:val="left" w:leader="dot" w:pos="9070"/>
              </w:tabs>
              <w:spacing w:after="12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53D2296" w14:textId="77777777" w:rsidR="00116D9B" w:rsidRPr="00665D51" w:rsidRDefault="00116D9B" w:rsidP="00116D9B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sz w:val="22"/>
          <w:szCs w:val="22"/>
        </w:rPr>
      </w:pPr>
    </w:p>
    <w:p w14:paraId="4564BCB8" w14:textId="77777777" w:rsidR="00116D9B" w:rsidRPr="00665D51" w:rsidRDefault="00116D9B" w:rsidP="00116D9B">
      <w:pPr>
        <w:pStyle w:val="Tekstpodstawowy"/>
        <w:spacing w:after="120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bCs/>
          <w:sz w:val="22"/>
          <w:szCs w:val="22"/>
          <w:u w:val="single"/>
        </w:rPr>
        <w:t xml:space="preserve">V. </w:t>
      </w:r>
      <w:r w:rsidR="009E43A3" w:rsidRPr="00665D51">
        <w:rPr>
          <w:rFonts w:ascii="Calibri Light" w:hAnsi="Calibri Light" w:cs="Arial"/>
          <w:b/>
          <w:sz w:val="22"/>
          <w:szCs w:val="22"/>
          <w:u w:val="single"/>
        </w:rPr>
        <w:t>OŚWIADCZENIE KANDYDATA NA EKSPERTA</w:t>
      </w:r>
    </w:p>
    <w:p w14:paraId="44A8ABCC" w14:textId="77777777" w:rsidR="00116D9B" w:rsidRPr="00665D51" w:rsidRDefault="00457F19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 xml:space="preserve">1. </w:t>
      </w:r>
      <w:r w:rsidR="009E43A3" w:rsidRPr="00665D51">
        <w:rPr>
          <w:rFonts w:ascii="Calibri Light" w:hAnsi="Calibri Light" w:cs="Arial"/>
        </w:rPr>
        <w:t xml:space="preserve">Oświadczam, że informacje zawarte w </w:t>
      </w:r>
      <w:r w:rsidR="003C3C81" w:rsidRPr="00665D51">
        <w:rPr>
          <w:rFonts w:ascii="Calibri Light" w:hAnsi="Calibri Light" w:cs="Arial"/>
        </w:rPr>
        <w:t>CV</w:t>
      </w:r>
      <w:r w:rsidR="005A4D54" w:rsidRPr="00665D51">
        <w:rPr>
          <w:rFonts w:ascii="Calibri Light" w:hAnsi="Calibri Light" w:cs="Arial"/>
        </w:rPr>
        <w:t>,</w:t>
      </w:r>
      <w:r w:rsidR="009E43A3" w:rsidRPr="00665D51">
        <w:rPr>
          <w:rFonts w:ascii="Calibri Light" w:hAnsi="Calibri Light" w:cs="Arial"/>
        </w:rPr>
        <w:t xml:space="preserve"> </w:t>
      </w:r>
      <w:r w:rsidR="00E75871" w:rsidRPr="00665D51">
        <w:rPr>
          <w:rFonts w:ascii="Calibri Light" w:hAnsi="Calibri Light" w:cs="Arial"/>
        </w:rPr>
        <w:t>niniejszym</w:t>
      </w:r>
      <w:r w:rsidR="00AF46A3" w:rsidRPr="00665D51">
        <w:rPr>
          <w:rFonts w:ascii="Calibri Light" w:hAnsi="Calibri Light" w:cs="Arial"/>
        </w:rPr>
        <w:t xml:space="preserve"> formularzu</w:t>
      </w:r>
      <w:r w:rsidR="005A4D54" w:rsidRPr="00665D51">
        <w:rPr>
          <w:rFonts w:ascii="Calibri Light" w:hAnsi="Calibri Light" w:cs="Arial"/>
        </w:rPr>
        <w:t>, oraz wszystkich złożonych przeze mnie dokumentach</w:t>
      </w:r>
      <w:r w:rsidR="00116D9B" w:rsidRPr="00665D51">
        <w:rPr>
          <w:rFonts w:ascii="Calibri Light" w:hAnsi="Calibri Light" w:cs="Arial"/>
        </w:rPr>
        <w:t xml:space="preserve"> są prawdziwe;</w:t>
      </w:r>
    </w:p>
    <w:p w14:paraId="15D3797E" w14:textId="77777777" w:rsidR="00116D9B" w:rsidRPr="00665D51" w:rsidRDefault="0014213C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2</w:t>
      </w:r>
      <w:r w:rsidR="00E70B61" w:rsidRPr="00665D51">
        <w:rPr>
          <w:rFonts w:ascii="Calibri Light" w:hAnsi="Calibri Light" w:cs="Arial"/>
        </w:rPr>
        <w:t xml:space="preserve">. </w:t>
      </w:r>
      <w:r w:rsidR="00F14CA1" w:rsidRPr="00665D51">
        <w:rPr>
          <w:rFonts w:ascii="Calibri Light" w:hAnsi="Calibri Light" w:cs="Arial"/>
        </w:rPr>
        <w:t xml:space="preserve">Oświadczam, że posiadam pełną zdolność do </w:t>
      </w:r>
      <w:r w:rsidR="000A0021" w:rsidRPr="00665D51">
        <w:rPr>
          <w:rFonts w:ascii="Calibri Light" w:hAnsi="Calibri Light" w:cs="Arial"/>
        </w:rPr>
        <w:t>czynności prawnych;</w:t>
      </w:r>
    </w:p>
    <w:p w14:paraId="6CE89C14" w14:textId="77777777" w:rsidR="00116D9B" w:rsidRPr="00665D51" w:rsidRDefault="0014213C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3</w:t>
      </w:r>
      <w:r w:rsidR="00457F19" w:rsidRPr="00665D51">
        <w:rPr>
          <w:rFonts w:ascii="Calibri Light" w:hAnsi="Calibri Light" w:cs="Arial"/>
        </w:rPr>
        <w:t xml:space="preserve">. </w:t>
      </w:r>
      <w:r w:rsidR="00F14CA1" w:rsidRPr="00665D51">
        <w:rPr>
          <w:rFonts w:ascii="Calibri Light" w:hAnsi="Calibri Light" w:cs="Arial"/>
        </w:rPr>
        <w:t>Oświadczam, że nie zostałem/am skazany/a prawomocnym wyrokiem za przestępstwo umyślne lub z</w:t>
      </w:r>
      <w:r w:rsidR="000A0021" w:rsidRPr="00665D51">
        <w:rPr>
          <w:rFonts w:ascii="Calibri Light" w:hAnsi="Calibri Light" w:cs="Arial"/>
        </w:rPr>
        <w:t>a umyślne przestępstwo skarbowe;</w:t>
      </w:r>
    </w:p>
    <w:p w14:paraId="32B8AC25" w14:textId="77777777" w:rsidR="00116D9B" w:rsidRPr="00665D51" w:rsidRDefault="0014213C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4</w:t>
      </w:r>
      <w:r w:rsidR="00457F19" w:rsidRPr="00665D51">
        <w:rPr>
          <w:rFonts w:ascii="Calibri Light" w:hAnsi="Calibri Light" w:cs="Arial"/>
        </w:rPr>
        <w:t xml:space="preserve">. </w:t>
      </w:r>
      <w:r w:rsidR="003C3C81" w:rsidRPr="00665D51">
        <w:rPr>
          <w:rFonts w:ascii="Calibri Light" w:hAnsi="Calibri Light" w:cs="Arial"/>
        </w:rPr>
        <w:t>Oświadczam, że spełniam wszystkie w</w:t>
      </w:r>
      <w:r w:rsidR="00EE1F1B" w:rsidRPr="00665D51">
        <w:rPr>
          <w:rFonts w:ascii="Calibri Light" w:hAnsi="Calibri Light" w:cs="Arial"/>
        </w:rPr>
        <w:t>ymagania określone w ogłoszeniu,</w:t>
      </w:r>
      <w:r w:rsidR="00F14CA1" w:rsidRPr="00665D51">
        <w:rPr>
          <w:rFonts w:ascii="Calibri Light" w:hAnsi="Calibri Light" w:cs="Arial"/>
        </w:rPr>
        <w:t xml:space="preserve"> w tym, że posiadam specjalistyczną wiedzę i/lub umiejętności z dziedzin</w:t>
      </w:r>
      <w:r w:rsidRPr="00665D51">
        <w:rPr>
          <w:rFonts w:ascii="Calibri Light" w:hAnsi="Calibri Light" w:cs="Arial"/>
        </w:rPr>
        <w:t>/y, które podałem/am w niniejszym formularzu</w:t>
      </w:r>
      <w:r w:rsidR="000A0021" w:rsidRPr="00665D51">
        <w:rPr>
          <w:rFonts w:ascii="Calibri Light" w:hAnsi="Calibri Light" w:cs="Arial"/>
        </w:rPr>
        <w:t>;</w:t>
      </w:r>
    </w:p>
    <w:p w14:paraId="0492729D" w14:textId="63CBE525" w:rsidR="00F552C9" w:rsidRPr="00F552C9" w:rsidRDefault="008E07EB" w:rsidP="00F552C9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5</w:t>
      </w:r>
      <w:r w:rsidR="00F552C9">
        <w:rPr>
          <w:rFonts w:ascii="Calibri Light" w:hAnsi="Calibri Light" w:cs="Arial"/>
        </w:rPr>
        <w:t xml:space="preserve">. </w:t>
      </w:r>
      <w:r w:rsidR="00F552C9" w:rsidRPr="00F552C9">
        <w:rPr>
          <w:rFonts w:ascii="Calibri Light" w:hAnsi="Calibri Light" w:cs="Arial"/>
        </w:rPr>
        <w:t xml:space="preserve">Oświadczam, że wyrażam zgodę na przetwarzanie moich danych osobowych w rozumieniu rozporządzenia Parlamentu Europejskiego i Rady (UE) 2016/679 z dnia 27 kwietnia 2016 r. w sprawie ochrony osób fizycznych w związku z </w:t>
      </w:r>
      <w:r w:rsidR="00F552C9" w:rsidRPr="00F552C9">
        <w:rPr>
          <w:rFonts w:ascii="Calibri Light" w:hAnsi="Calibri Light" w:cs="Arial"/>
        </w:rPr>
        <w:lastRenderedPageBreak/>
        <w:t>przetwarzaniem danych osobowych i w sprawie swobodnego przepływu takich danych oraz uchylenia dyrektywy 95/46/WE (Dz. Urz. UE L. 119 z 4 maja 2016 r., str. 1, Dz. Urz. UE L. 127 z 23 maja 2018 r., str. 2 oraz Dz. Urz. UE L. 74 z dnia 4 marca 2021 r., str. 35) przez Kujawsko-Pomorski Fundusz Pożyczkowy sp. z o.o. w Toruniu, ul. Sienkiewicza 38 w celach związanych z naborem kandydatów na ekspertów, prowadzenia wykazu kandydatów na ekspertów, realizacji zadań związanych z wyborem projektów do dofinansowania oraz realizacją praw i obowiązków K</w:t>
      </w:r>
      <w:ins w:id="0" w:author="Justyna Śmigielska" w:date="2024-07-18T08:28:00Z" w16du:dateUtc="2024-07-18T06:28:00Z">
        <w:r w:rsidR="001D11FA">
          <w:rPr>
            <w:rFonts w:ascii="Calibri Light" w:hAnsi="Calibri Light" w:cs="Arial"/>
          </w:rPr>
          <w:t>-</w:t>
        </w:r>
      </w:ins>
      <w:r w:rsidR="00F552C9" w:rsidRPr="00F552C9">
        <w:rPr>
          <w:rFonts w:ascii="Calibri Light" w:hAnsi="Calibri Light" w:cs="Arial"/>
        </w:rPr>
        <w:t xml:space="preserve">PFP wynikających z umowy o dofinansowanie projektu albo decyzji o dofinansowaniu projektu. </w:t>
      </w:r>
    </w:p>
    <w:p w14:paraId="71B0CB19" w14:textId="6003A5BE" w:rsidR="00116D9B" w:rsidRPr="00665D51" w:rsidRDefault="00F552C9" w:rsidP="00F552C9">
      <w:pPr>
        <w:pStyle w:val="Tekstpodstawowy"/>
        <w:spacing w:after="120"/>
        <w:rPr>
          <w:rFonts w:ascii="Calibri Light" w:hAnsi="Calibri Light" w:cs="Arial"/>
        </w:rPr>
      </w:pPr>
      <w:r w:rsidRPr="00F552C9">
        <w:rPr>
          <w:rFonts w:ascii="Calibri Light" w:hAnsi="Calibri Light" w:cs="Arial"/>
        </w:rPr>
        <w:t>Przyjmuję do wiadomości, iż przetwarzanie dotyczy danych osobowych ujawnionych przez kandydata na eksperta lub eksperta w kwestionariuszach osobowych, oświadczeniach, wnioskach o aktualizację danych osobowych, etc. i oświadczam, iż podanie przeze mnie danych osobowych jest dobrowolne, choć niezbędne do udziału w naborze ekspertów oraz że zostałem poinformowana/poinformowany o prawie żądania dostępu do moich danych osobowych, ich zmiany oraz usunięcia.</w:t>
      </w:r>
    </w:p>
    <w:p w14:paraId="266C7F1C" w14:textId="77777777" w:rsidR="00116D9B" w:rsidRPr="00665D51" w:rsidRDefault="008E07EB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6</w:t>
      </w:r>
      <w:r w:rsidR="00457F19" w:rsidRPr="00665D51">
        <w:rPr>
          <w:rFonts w:ascii="Calibri Light" w:hAnsi="Calibri Light" w:cs="Arial"/>
        </w:rPr>
        <w:t xml:space="preserve">. </w:t>
      </w:r>
      <w:r w:rsidR="00EE1F1B" w:rsidRPr="00665D51">
        <w:rPr>
          <w:rFonts w:ascii="Calibri Light" w:hAnsi="Calibri Light" w:cs="Arial"/>
        </w:rPr>
        <w:t xml:space="preserve">Oświadczam, że </w:t>
      </w:r>
      <w:r w:rsidRPr="00665D51">
        <w:rPr>
          <w:rFonts w:ascii="Calibri Light" w:hAnsi="Calibri Light" w:cs="Arial"/>
        </w:rPr>
        <w:t xml:space="preserve">w przypadku wyboru mojej osoby, jako Eksperta </w:t>
      </w:r>
      <w:r w:rsidR="00EE1F1B" w:rsidRPr="00665D51">
        <w:rPr>
          <w:rFonts w:ascii="Calibri Light" w:hAnsi="Calibri Light" w:cs="Arial"/>
        </w:rPr>
        <w:t>zobowiązuję się do</w:t>
      </w:r>
      <w:r w:rsidRPr="00665D51">
        <w:rPr>
          <w:rFonts w:ascii="Calibri Light" w:hAnsi="Calibri Light" w:cs="Arial"/>
        </w:rPr>
        <w:t>:</w:t>
      </w:r>
    </w:p>
    <w:p w14:paraId="2B5526EC" w14:textId="77777777" w:rsidR="00116D9B" w:rsidRPr="00665D51" w:rsidRDefault="008E07EB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 xml:space="preserve">- </w:t>
      </w:r>
      <w:r w:rsidR="00EE1F1B" w:rsidRPr="00665D51">
        <w:rPr>
          <w:rFonts w:ascii="Calibri Light" w:hAnsi="Calibri Light" w:cs="Arial"/>
        </w:rPr>
        <w:t>zachowania poufności</w:t>
      </w:r>
      <w:r w:rsidR="00AF46A3" w:rsidRPr="00665D51">
        <w:rPr>
          <w:rFonts w:ascii="Calibri Light" w:hAnsi="Calibri Light" w:cs="Arial"/>
        </w:rPr>
        <w:t>,</w:t>
      </w:r>
      <w:r w:rsidR="00EE1F1B" w:rsidRPr="00665D51">
        <w:rPr>
          <w:rFonts w:ascii="Calibri Light" w:hAnsi="Calibri Light" w:cs="Arial"/>
        </w:rPr>
        <w:t xml:space="preserve"> w ramach współpracy</w:t>
      </w:r>
      <w:r w:rsidR="00AF46A3" w:rsidRPr="00665D51">
        <w:rPr>
          <w:rFonts w:ascii="Calibri Light" w:hAnsi="Calibri Light" w:cs="Arial"/>
        </w:rPr>
        <w:t xml:space="preserve"> </w:t>
      </w:r>
      <w:r w:rsidR="000B08E3" w:rsidRPr="00665D51">
        <w:rPr>
          <w:rFonts w:ascii="Calibri Light" w:hAnsi="Calibri Light" w:cs="Arial"/>
        </w:rPr>
        <w:t xml:space="preserve">z </w:t>
      </w:r>
      <w:r w:rsidR="0064233F" w:rsidRPr="00665D51">
        <w:rPr>
          <w:rFonts w:ascii="Calibri Light" w:hAnsi="Calibri Light" w:cs="Arial"/>
        </w:rPr>
        <w:t>Kujawsko-Pomorskim Funduszem Pożyczkowym</w:t>
      </w:r>
      <w:r w:rsidR="000B08E3" w:rsidRPr="00665D51">
        <w:rPr>
          <w:rFonts w:ascii="Calibri Light" w:hAnsi="Calibri Light" w:cs="Arial"/>
        </w:rPr>
        <w:t xml:space="preserve"> </w:t>
      </w:r>
      <w:r w:rsidRPr="00665D51">
        <w:rPr>
          <w:rFonts w:ascii="Calibri Light" w:hAnsi="Calibri Light" w:cs="Arial"/>
        </w:rPr>
        <w:t>Sp. z o.o.;</w:t>
      </w:r>
    </w:p>
    <w:p w14:paraId="7CC2E5BA" w14:textId="77777777" w:rsidR="00116D9B" w:rsidRPr="00665D51" w:rsidRDefault="008E07EB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d</w:t>
      </w:r>
      <w:r w:rsidR="00873700" w:rsidRPr="00665D51">
        <w:rPr>
          <w:rFonts w:ascii="Calibri Light" w:hAnsi="Calibri Light" w:cs="Arial"/>
        </w:rPr>
        <w:t>ziałania w sposób obiektywny</w:t>
      </w:r>
      <w:r w:rsidRPr="00665D51">
        <w:rPr>
          <w:rFonts w:ascii="Calibri Light" w:hAnsi="Calibri Light" w:cs="Arial"/>
        </w:rPr>
        <w:t xml:space="preserve">, </w:t>
      </w:r>
      <w:r w:rsidR="00873700" w:rsidRPr="00665D51">
        <w:rPr>
          <w:rFonts w:ascii="Calibri Light" w:hAnsi="Calibri Light" w:cs="Arial"/>
        </w:rPr>
        <w:t>bezstronny, rzetelny</w:t>
      </w:r>
      <w:r w:rsidRPr="00665D51">
        <w:rPr>
          <w:rFonts w:ascii="Calibri Light" w:hAnsi="Calibri Light" w:cs="Arial"/>
        </w:rPr>
        <w:t xml:space="preserve"> oraz</w:t>
      </w:r>
      <w:r w:rsidR="00873700" w:rsidRPr="00665D51">
        <w:rPr>
          <w:rFonts w:ascii="Calibri Light" w:hAnsi="Calibri Light" w:cs="Arial"/>
        </w:rPr>
        <w:t xml:space="preserve"> niezależny</w:t>
      </w:r>
      <w:r w:rsidRPr="00665D51">
        <w:rPr>
          <w:rFonts w:ascii="Calibri Light" w:hAnsi="Calibri Light" w:cs="Arial"/>
        </w:rPr>
        <w:t>;</w:t>
      </w:r>
    </w:p>
    <w:p w14:paraId="5BF40109" w14:textId="77777777" w:rsidR="00116D9B" w:rsidRPr="00665D51" w:rsidRDefault="00873700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podejmowania decyzji i formułowania opinii</w:t>
      </w:r>
      <w:r w:rsidR="008E07EB" w:rsidRPr="00665D51">
        <w:rPr>
          <w:rFonts w:ascii="Calibri Light" w:hAnsi="Calibri Light" w:cs="Arial"/>
        </w:rPr>
        <w:t xml:space="preserve"> na podstawie uzyskanych obiektywnych informacji i danych bez wpływu innych interesów lub stron;</w:t>
      </w:r>
    </w:p>
    <w:p w14:paraId="3AD8A8D6" w14:textId="77777777" w:rsidR="00116D9B" w:rsidRPr="00665D51" w:rsidRDefault="008E07EB" w:rsidP="00116D9B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p</w:t>
      </w:r>
      <w:r w:rsidR="00873700" w:rsidRPr="00665D51">
        <w:rPr>
          <w:rFonts w:ascii="Calibri Light" w:hAnsi="Calibri Light" w:cs="Arial"/>
        </w:rPr>
        <w:t>rowadzenia działań</w:t>
      </w:r>
      <w:r w:rsidRPr="00665D51">
        <w:rPr>
          <w:rFonts w:ascii="Calibri Light" w:hAnsi="Calibri Light" w:cs="Arial"/>
        </w:rPr>
        <w:t xml:space="preserve"> niezależnie od innych pełnionych przez siebie funkcji i ról.</w:t>
      </w:r>
    </w:p>
    <w:p w14:paraId="24D1E92B" w14:textId="77777777" w:rsidR="00457F19" w:rsidRPr="00665D51" w:rsidRDefault="008E07EB" w:rsidP="00116D9B">
      <w:pPr>
        <w:pStyle w:val="Tekstpodstawowy"/>
        <w:spacing w:after="120"/>
        <w:rPr>
          <w:rFonts w:ascii="Calibri Light" w:hAnsi="Calibri Light" w:cs="Arial"/>
          <w:b/>
          <w:u w:val="single"/>
        </w:rPr>
      </w:pPr>
      <w:r w:rsidRPr="00665D51">
        <w:rPr>
          <w:rFonts w:ascii="Calibri Light" w:hAnsi="Calibri Light" w:cs="Arial"/>
        </w:rPr>
        <w:t xml:space="preserve">Jednocześnie zobowiązuję się do niezwłocznego poinformowania </w:t>
      </w:r>
      <w:r w:rsidR="0064233F" w:rsidRPr="00665D51">
        <w:rPr>
          <w:rFonts w:ascii="Calibri Light" w:hAnsi="Calibri Light" w:cs="Arial"/>
        </w:rPr>
        <w:t>Kujawsko-Pomorski Fundusz Pożyczkowy</w:t>
      </w:r>
      <w:r w:rsidRPr="00665D51">
        <w:rPr>
          <w:rFonts w:ascii="Calibri Light" w:hAnsi="Calibri Light" w:cs="Arial"/>
        </w:rPr>
        <w:t xml:space="preserve"> Sp. z o.o. z siedzibą w Toruniu o wszelkich okolicznościach, które powodują zaprzestanie spełniania powyżej wskazanych przesłanek.</w:t>
      </w:r>
    </w:p>
    <w:p w14:paraId="23EADEC7" w14:textId="77777777" w:rsidR="00304291" w:rsidRPr="00665D51" w:rsidRDefault="00304291" w:rsidP="000825CB">
      <w:pPr>
        <w:pStyle w:val="Tekstpodstawowy2"/>
        <w:spacing w:after="120"/>
        <w:ind w:firstLine="5954"/>
        <w:jc w:val="both"/>
        <w:rPr>
          <w:rFonts w:ascii="Calibri Light" w:hAnsi="Calibri Light" w:cs="Arial"/>
          <w:sz w:val="22"/>
          <w:szCs w:val="22"/>
        </w:rPr>
      </w:pPr>
    </w:p>
    <w:p w14:paraId="04714F10" w14:textId="77777777" w:rsidR="00457F19" w:rsidRPr="00665D51" w:rsidRDefault="009A4008" w:rsidP="000825CB">
      <w:pPr>
        <w:pStyle w:val="Tekstpodstawowy2"/>
        <w:spacing w:after="120"/>
        <w:ind w:firstLine="5954"/>
        <w:jc w:val="both"/>
        <w:rPr>
          <w:rFonts w:ascii="Calibri Light" w:hAnsi="Calibri Light" w:cs="Arial"/>
          <w:sz w:val="22"/>
          <w:szCs w:val="22"/>
        </w:rPr>
      </w:pPr>
      <w:r w:rsidRPr="00665D51">
        <w:rPr>
          <w:rFonts w:ascii="Calibri Light" w:hAnsi="Calibri Light" w:cs="Arial"/>
          <w:sz w:val="22"/>
          <w:szCs w:val="22"/>
        </w:rPr>
        <w:t>……………………………………………………</w:t>
      </w:r>
    </w:p>
    <w:p w14:paraId="09F2D954" w14:textId="77777777" w:rsidR="00CA7AF7" w:rsidRDefault="00457F19" w:rsidP="000825CB">
      <w:pPr>
        <w:pStyle w:val="Tekstpodstawowy2"/>
        <w:tabs>
          <w:tab w:val="left" w:pos="7088"/>
        </w:tabs>
        <w:spacing w:after="120"/>
        <w:ind w:firstLine="5954"/>
        <w:jc w:val="both"/>
        <w:rPr>
          <w:rFonts w:ascii="Calibri Light" w:hAnsi="Calibri Light" w:cs="Arial"/>
          <w:i/>
          <w:sz w:val="16"/>
          <w:szCs w:val="22"/>
        </w:rPr>
      </w:pPr>
      <w:r w:rsidRPr="00665D51">
        <w:rPr>
          <w:rFonts w:ascii="Calibri Light" w:hAnsi="Calibri Light" w:cs="Arial"/>
          <w:i/>
          <w:sz w:val="16"/>
          <w:szCs w:val="22"/>
        </w:rPr>
        <w:tab/>
      </w:r>
      <w:r w:rsidR="009E43A3" w:rsidRPr="00665D51">
        <w:rPr>
          <w:rFonts w:ascii="Calibri Light" w:hAnsi="Calibri Light" w:cs="Arial"/>
          <w:i/>
          <w:sz w:val="16"/>
          <w:szCs w:val="22"/>
        </w:rPr>
        <w:t>data, podpis</w:t>
      </w:r>
    </w:p>
    <w:p w14:paraId="3A21F4DB" w14:textId="77777777" w:rsidR="009E7225" w:rsidRPr="009E7225" w:rsidRDefault="009E7225" w:rsidP="009E7225">
      <w:pPr>
        <w:rPr>
          <w:lang w:eastAsia="pl-PL"/>
        </w:rPr>
      </w:pPr>
    </w:p>
    <w:p w14:paraId="569A2727" w14:textId="77777777" w:rsidR="009E7225" w:rsidRPr="009E7225" w:rsidRDefault="009E7225" w:rsidP="009E7225">
      <w:pPr>
        <w:rPr>
          <w:lang w:eastAsia="pl-PL"/>
        </w:rPr>
      </w:pPr>
    </w:p>
    <w:p w14:paraId="1FFD318B" w14:textId="77777777" w:rsidR="009E7225" w:rsidRPr="009E7225" w:rsidRDefault="009E7225" w:rsidP="009E7225">
      <w:pPr>
        <w:rPr>
          <w:lang w:eastAsia="pl-PL"/>
        </w:rPr>
      </w:pPr>
    </w:p>
    <w:p w14:paraId="0F30EEC8" w14:textId="77777777" w:rsidR="009E7225" w:rsidRPr="009E7225" w:rsidRDefault="009E7225" w:rsidP="009E7225">
      <w:pPr>
        <w:rPr>
          <w:lang w:eastAsia="pl-PL"/>
        </w:rPr>
      </w:pPr>
    </w:p>
    <w:p w14:paraId="6E4C833F" w14:textId="77777777" w:rsidR="009E7225" w:rsidRPr="009E7225" w:rsidRDefault="009E7225" w:rsidP="009E7225">
      <w:pPr>
        <w:rPr>
          <w:lang w:eastAsia="pl-PL"/>
        </w:rPr>
      </w:pPr>
    </w:p>
    <w:p w14:paraId="1701578F" w14:textId="77777777" w:rsidR="009E7225" w:rsidRDefault="009E7225" w:rsidP="009E7225">
      <w:pPr>
        <w:rPr>
          <w:rFonts w:ascii="Calibri Light" w:eastAsia="Times New Roman" w:hAnsi="Calibri Light" w:cs="Arial"/>
          <w:i/>
          <w:sz w:val="16"/>
          <w:lang w:eastAsia="pl-PL"/>
        </w:rPr>
      </w:pPr>
    </w:p>
    <w:p w14:paraId="7F3581CF" w14:textId="20235D1B" w:rsidR="009E7225" w:rsidRPr="009E7225" w:rsidRDefault="009E7225" w:rsidP="009E7225">
      <w:pPr>
        <w:tabs>
          <w:tab w:val="left" w:pos="9128"/>
        </w:tabs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sectPr w:rsidR="009E7225" w:rsidRPr="009E7225" w:rsidSect="00304291">
      <w:headerReference w:type="default" r:id="rId8"/>
      <w:footerReference w:type="default" r:id="rId9"/>
      <w:pgSz w:w="11906" w:h="16838"/>
      <w:pgMar w:top="1418" w:right="849" w:bottom="136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DFCA" w14:textId="77777777" w:rsidR="005B616F" w:rsidRDefault="005B616F" w:rsidP="0075704B">
      <w:pPr>
        <w:spacing w:after="0" w:line="240" w:lineRule="auto"/>
      </w:pPr>
      <w:r>
        <w:separator/>
      </w:r>
    </w:p>
  </w:endnote>
  <w:endnote w:type="continuationSeparator" w:id="0">
    <w:p w14:paraId="3FF9D242" w14:textId="77777777" w:rsidR="005B616F" w:rsidRDefault="005B616F" w:rsidP="0075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292769"/>
      <w:docPartObj>
        <w:docPartGallery w:val="Page Numbers (Bottom of Page)"/>
        <w:docPartUnique/>
      </w:docPartObj>
    </w:sdtPr>
    <w:sdtEndPr/>
    <w:sdtContent>
      <w:sdt>
        <w:sdtPr>
          <w:id w:val="1870516"/>
          <w:docPartObj>
            <w:docPartGallery w:val="Page Numbers (Top of Page)"/>
            <w:docPartUnique/>
          </w:docPartObj>
        </w:sdtPr>
        <w:sdtEndPr/>
        <w:sdtContent>
          <w:p w14:paraId="53139230" w14:textId="710F44E4" w:rsidR="006B4104" w:rsidRDefault="009E7225" w:rsidP="006B4104">
            <w:pPr>
              <w:tabs>
                <w:tab w:val="left" w:pos="567"/>
              </w:tabs>
              <w:spacing w:after="0"/>
              <w:ind w:left="0" w:firstLine="0"/>
              <w:jc w:val="left"/>
              <w:rPr>
                <w:sz w:val="14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D2E087" wp14:editId="41FC8511">
                  <wp:extent cx="6296025" cy="690245"/>
                  <wp:effectExtent l="0" t="0" r="9525" b="0"/>
                  <wp:docPr id="2" name="Obraz 2" descr="C:\Users\Marta Bęben\AppData\Local\Microsoft\Windows\INetCache\Content.Word\KP 2021-2027_poziom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ta Bęben\AppData\Local\Microsoft\Windows\INetCache\Content.Word\KP 2021-2027_poziom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442" cy="75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104" w:rsidRPr="009E7225">
              <w:rPr>
                <w:sz w:val="17"/>
                <w:szCs w:val="17"/>
              </w:rPr>
              <w:t xml:space="preserve">Kujawsko-Pomorski Fundusz Pożyczkowy sp. z o.o. w Toruniu ul. Sienkiewicza 38, 87-100 Toruń, tel. 56 475 62  90, e-mail: </w:t>
            </w:r>
            <w:hyperlink r:id="rId2" w:history="1">
              <w:r w:rsidR="006B4104" w:rsidRPr="009E7225">
                <w:rPr>
                  <w:rStyle w:val="Hipercze"/>
                  <w:sz w:val="17"/>
                  <w:szCs w:val="17"/>
                </w:rPr>
                <w:t>biuro@kpfp.org.pl</w:t>
              </w:r>
            </w:hyperlink>
            <w:r w:rsidR="006B4104" w:rsidRPr="009E7225">
              <w:rPr>
                <w:rStyle w:val="Hipercze"/>
                <w:sz w:val="17"/>
                <w:szCs w:val="17"/>
              </w:rPr>
              <w:t xml:space="preserve">;  </w:t>
            </w:r>
            <w:r w:rsidR="006B4104" w:rsidRPr="009E7225">
              <w:rPr>
                <w:sz w:val="17"/>
                <w:szCs w:val="17"/>
              </w:rPr>
              <w:t>NIP: 956-21-38-642, REGON: 871 72 34 45, Kapitał zakładowy: 31 629 000,00 PLN; Sąd Rejonowy w Toruniu, VII Wydział Gospodarczy, KRS: 0000225897</w:t>
            </w:r>
          </w:p>
          <w:p w14:paraId="30DC23E4" w14:textId="77777777" w:rsidR="00B874C1" w:rsidRPr="00EB7CB4" w:rsidRDefault="00B874C1" w:rsidP="006B410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Gill Sans MT Condensed" w:eastAsia="Times New Roman" w:hAnsi="Gill Sans MT Condensed"/>
                <w:color w:val="7F7F7F"/>
                <w:sz w:val="20"/>
                <w:szCs w:val="20"/>
                <w:lang w:eastAsia="pl-PL"/>
              </w:rPr>
            </w:pPr>
          </w:p>
          <w:p w14:paraId="08599D40" w14:textId="77777777" w:rsidR="00B874C1" w:rsidRDefault="00981AC2" w:rsidP="00304291">
            <w:pPr>
              <w:pStyle w:val="Stopka"/>
              <w:ind w:left="0" w:firstLin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3F52" w14:textId="77777777" w:rsidR="005B616F" w:rsidRDefault="005B616F" w:rsidP="0075704B">
      <w:pPr>
        <w:spacing w:after="0" w:line="240" w:lineRule="auto"/>
      </w:pPr>
      <w:r>
        <w:separator/>
      </w:r>
    </w:p>
  </w:footnote>
  <w:footnote w:type="continuationSeparator" w:id="0">
    <w:p w14:paraId="2D11B659" w14:textId="77777777" w:rsidR="005B616F" w:rsidRDefault="005B616F" w:rsidP="0075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60D6" w14:textId="6C01B222" w:rsidR="00B874C1" w:rsidRDefault="009E7225" w:rsidP="007536D2">
    <w:pPr>
      <w:pStyle w:val="Nagwek3"/>
      <w:tabs>
        <w:tab w:val="left" w:pos="3975"/>
        <w:tab w:val="center" w:pos="4890"/>
      </w:tabs>
      <w:rPr>
        <w:rFonts w:asciiTheme="minorHAnsi" w:hAnsiTheme="minorHAns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F963B2" wp14:editId="44CA788F">
          <wp:simplePos x="0" y="0"/>
          <wp:positionH relativeFrom="column">
            <wp:posOffset>4432935</wp:posOffset>
          </wp:positionH>
          <wp:positionV relativeFrom="paragraph">
            <wp:posOffset>9525</wp:posOffset>
          </wp:positionV>
          <wp:extent cx="1533525" cy="806379"/>
          <wp:effectExtent l="0" t="0" r="0" b="0"/>
          <wp:wrapNone/>
          <wp:docPr id="6" name="Obraz 6" descr="C:\Users\Marta Bęben\AppData\Local\Microsoft\Windows\INetCache\Content.Word\wersja 15x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Marta Bęben\AppData\Local\Microsoft\Windows\INetCache\Content.Word\wersja 15x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51" cy="80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D51">
      <w:rPr>
        <w:noProof/>
      </w:rPr>
      <w:drawing>
        <wp:anchor distT="0" distB="0" distL="114300" distR="114300" simplePos="0" relativeHeight="251659264" behindDoc="0" locked="0" layoutInCell="1" allowOverlap="1" wp14:anchorId="277329C3" wp14:editId="0815DE82">
          <wp:simplePos x="0" y="0"/>
          <wp:positionH relativeFrom="margin">
            <wp:posOffset>0</wp:posOffset>
          </wp:positionH>
          <wp:positionV relativeFrom="margin">
            <wp:posOffset>-748030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4C1" w:rsidRPr="007536D2">
      <w:rPr>
        <w:rFonts w:asciiTheme="minorHAnsi" w:hAnsiTheme="minorHAnsi"/>
        <w:i/>
        <w:sz w:val="20"/>
        <w:szCs w:val="20"/>
      </w:rPr>
      <w:tab/>
    </w:r>
  </w:p>
  <w:p w14:paraId="5DEAAA76" w14:textId="4EA0058C" w:rsidR="00B874C1" w:rsidRPr="000A0021" w:rsidRDefault="00B874C1" w:rsidP="000A0021">
    <w:pPr>
      <w:pStyle w:val="Nagwek3"/>
      <w:ind w:left="1418" w:firstLine="709"/>
      <w:jc w:val="center"/>
      <w:rPr>
        <w:i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50A7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D0535"/>
    <w:multiLevelType w:val="hybridMultilevel"/>
    <w:tmpl w:val="F1FE3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36667"/>
    <w:multiLevelType w:val="hybridMultilevel"/>
    <w:tmpl w:val="624C624E"/>
    <w:lvl w:ilvl="0" w:tplc="A014B7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02587"/>
    <w:multiLevelType w:val="hybridMultilevel"/>
    <w:tmpl w:val="517EE80A"/>
    <w:lvl w:ilvl="0" w:tplc="2794D246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980F28"/>
    <w:multiLevelType w:val="hybridMultilevel"/>
    <w:tmpl w:val="6E04F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D53C4"/>
    <w:multiLevelType w:val="hybridMultilevel"/>
    <w:tmpl w:val="9BA46C54"/>
    <w:lvl w:ilvl="0" w:tplc="502286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110F"/>
    <w:multiLevelType w:val="hybridMultilevel"/>
    <w:tmpl w:val="59FCA63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3672"/>
    <w:multiLevelType w:val="hybridMultilevel"/>
    <w:tmpl w:val="E3DAE4BA"/>
    <w:lvl w:ilvl="0" w:tplc="739EDE88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2D8D"/>
    <w:multiLevelType w:val="hybridMultilevel"/>
    <w:tmpl w:val="4C8AE30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306A7"/>
    <w:multiLevelType w:val="hybridMultilevel"/>
    <w:tmpl w:val="B28298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B97059"/>
    <w:multiLevelType w:val="hybridMultilevel"/>
    <w:tmpl w:val="C694A244"/>
    <w:lvl w:ilvl="0" w:tplc="DEA4ED12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1A9"/>
    <w:multiLevelType w:val="hybridMultilevel"/>
    <w:tmpl w:val="4D1827C0"/>
    <w:lvl w:ilvl="0" w:tplc="65D61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77C6C"/>
    <w:multiLevelType w:val="hybridMultilevel"/>
    <w:tmpl w:val="46E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787E"/>
    <w:multiLevelType w:val="hybridMultilevel"/>
    <w:tmpl w:val="8302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67E9"/>
    <w:multiLevelType w:val="hybridMultilevel"/>
    <w:tmpl w:val="C7242BC0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6D1A2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20024FB"/>
    <w:multiLevelType w:val="hybridMultilevel"/>
    <w:tmpl w:val="F7EE1BE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47F52F2"/>
    <w:multiLevelType w:val="hybridMultilevel"/>
    <w:tmpl w:val="A1CA6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A07F8A"/>
    <w:multiLevelType w:val="hybridMultilevel"/>
    <w:tmpl w:val="41665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173676"/>
    <w:multiLevelType w:val="hybridMultilevel"/>
    <w:tmpl w:val="37D40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72D73"/>
    <w:multiLevelType w:val="hybridMultilevel"/>
    <w:tmpl w:val="074667AE"/>
    <w:lvl w:ilvl="0" w:tplc="0EB6C696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6A183B"/>
    <w:multiLevelType w:val="hybridMultilevel"/>
    <w:tmpl w:val="327ABAFE"/>
    <w:lvl w:ilvl="0" w:tplc="3848994A">
      <w:start w:val="1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3DFA69F6"/>
    <w:multiLevelType w:val="hybridMultilevel"/>
    <w:tmpl w:val="AEAC7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6214"/>
    <w:multiLevelType w:val="hybridMultilevel"/>
    <w:tmpl w:val="0A5CC426"/>
    <w:lvl w:ilvl="0" w:tplc="8384C884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532FFD"/>
    <w:multiLevelType w:val="hybridMultilevel"/>
    <w:tmpl w:val="FE1C3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017CA"/>
    <w:multiLevelType w:val="hybridMultilevel"/>
    <w:tmpl w:val="C5F49774"/>
    <w:lvl w:ilvl="0" w:tplc="252C4B3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D320EF"/>
    <w:multiLevelType w:val="hybridMultilevel"/>
    <w:tmpl w:val="95D80A70"/>
    <w:lvl w:ilvl="0" w:tplc="8E3E44A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472B2"/>
    <w:multiLevelType w:val="hybridMultilevel"/>
    <w:tmpl w:val="DF4CE8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691428"/>
    <w:multiLevelType w:val="hybridMultilevel"/>
    <w:tmpl w:val="3D14A37A"/>
    <w:lvl w:ilvl="0" w:tplc="1610BA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96231CA"/>
    <w:multiLevelType w:val="hybridMultilevel"/>
    <w:tmpl w:val="B17A37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01BF"/>
    <w:multiLevelType w:val="hybridMultilevel"/>
    <w:tmpl w:val="6D1E998C"/>
    <w:lvl w:ilvl="0" w:tplc="703400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7B0F46F3"/>
    <w:multiLevelType w:val="hybridMultilevel"/>
    <w:tmpl w:val="BEAC816C"/>
    <w:lvl w:ilvl="0" w:tplc="845AFAB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844B0"/>
    <w:multiLevelType w:val="hybridMultilevel"/>
    <w:tmpl w:val="F98647F6"/>
    <w:lvl w:ilvl="0" w:tplc="DB82C66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AD2601"/>
    <w:multiLevelType w:val="hybridMultilevel"/>
    <w:tmpl w:val="7428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333B03"/>
    <w:multiLevelType w:val="hybridMultilevel"/>
    <w:tmpl w:val="0DFE22AC"/>
    <w:lvl w:ilvl="0" w:tplc="981A8ECE">
      <w:start w:val="7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53635106">
    <w:abstractNumId w:val="0"/>
  </w:num>
  <w:num w:numId="2" w16cid:durableId="537864098">
    <w:abstractNumId w:val="0"/>
  </w:num>
  <w:num w:numId="3" w16cid:durableId="105276498">
    <w:abstractNumId w:val="26"/>
  </w:num>
  <w:num w:numId="4" w16cid:durableId="390927661">
    <w:abstractNumId w:val="34"/>
  </w:num>
  <w:num w:numId="5" w16cid:durableId="1072966600">
    <w:abstractNumId w:val="14"/>
  </w:num>
  <w:num w:numId="6" w16cid:durableId="1668168482">
    <w:abstractNumId w:val="21"/>
  </w:num>
  <w:num w:numId="7" w16cid:durableId="1116026419">
    <w:abstractNumId w:val="17"/>
  </w:num>
  <w:num w:numId="8" w16cid:durableId="9650660">
    <w:abstractNumId w:val="9"/>
  </w:num>
  <w:num w:numId="9" w16cid:durableId="1208025615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 w16cid:durableId="1435663647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 w16cid:durableId="3789609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 w16cid:durableId="1720594877">
    <w:abstractNumId w:val="18"/>
  </w:num>
  <w:num w:numId="13" w16cid:durableId="39208269">
    <w:abstractNumId w:val="33"/>
  </w:num>
  <w:num w:numId="14" w16cid:durableId="1463572913">
    <w:abstractNumId w:val="13"/>
  </w:num>
  <w:num w:numId="15" w16cid:durableId="1340426607">
    <w:abstractNumId w:val="29"/>
  </w:num>
  <w:num w:numId="16" w16cid:durableId="1367944977">
    <w:abstractNumId w:val="10"/>
  </w:num>
  <w:num w:numId="17" w16cid:durableId="39406410">
    <w:abstractNumId w:val="2"/>
  </w:num>
  <w:num w:numId="18" w16cid:durableId="1960066238">
    <w:abstractNumId w:val="8"/>
  </w:num>
  <w:num w:numId="19" w16cid:durableId="204559597">
    <w:abstractNumId w:val="16"/>
  </w:num>
  <w:num w:numId="20" w16cid:durableId="2017416558">
    <w:abstractNumId w:val="27"/>
  </w:num>
  <w:num w:numId="21" w16cid:durableId="1423183988">
    <w:abstractNumId w:val="19"/>
  </w:num>
  <w:num w:numId="22" w16cid:durableId="1478450557">
    <w:abstractNumId w:val="6"/>
  </w:num>
  <w:num w:numId="23" w16cid:durableId="1030111973">
    <w:abstractNumId w:val="22"/>
  </w:num>
  <w:num w:numId="24" w16cid:durableId="1753356976">
    <w:abstractNumId w:val="25"/>
  </w:num>
  <w:num w:numId="25" w16cid:durableId="1827546573">
    <w:abstractNumId w:val="24"/>
  </w:num>
  <w:num w:numId="26" w16cid:durableId="776371537">
    <w:abstractNumId w:val="31"/>
  </w:num>
  <w:num w:numId="27" w16cid:durableId="627055604">
    <w:abstractNumId w:val="23"/>
  </w:num>
  <w:num w:numId="28" w16cid:durableId="1518352215">
    <w:abstractNumId w:val="3"/>
  </w:num>
  <w:num w:numId="29" w16cid:durableId="1698921864">
    <w:abstractNumId w:val="32"/>
  </w:num>
  <w:num w:numId="30" w16cid:durableId="386490320">
    <w:abstractNumId w:val="30"/>
  </w:num>
  <w:num w:numId="31" w16cid:durableId="904608937">
    <w:abstractNumId w:val="35"/>
  </w:num>
  <w:num w:numId="32" w16cid:durableId="399402443">
    <w:abstractNumId w:val="5"/>
  </w:num>
  <w:num w:numId="33" w16cid:durableId="1980260326">
    <w:abstractNumId w:val="7"/>
  </w:num>
  <w:num w:numId="34" w16cid:durableId="1265917428">
    <w:abstractNumId w:val="12"/>
  </w:num>
  <w:num w:numId="35" w16cid:durableId="2076278711">
    <w:abstractNumId w:val="20"/>
  </w:num>
  <w:num w:numId="36" w16cid:durableId="345447704">
    <w:abstractNumId w:val="28"/>
  </w:num>
  <w:num w:numId="37" w16cid:durableId="1374189836">
    <w:abstractNumId w:val="1"/>
  </w:num>
  <w:num w:numId="38" w16cid:durableId="780683383">
    <w:abstractNumId w:val="11"/>
  </w:num>
  <w:num w:numId="39" w16cid:durableId="21194421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tyna Śmigielska">
    <w15:presenceInfo w15:providerId="AD" w15:userId="S::j.smigielska@kpfp.org.pl::93543bc7-1edf-40f9-bd50-5426db3ae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4B"/>
    <w:rsid w:val="0000594C"/>
    <w:rsid w:val="00014EFB"/>
    <w:rsid w:val="00015A1C"/>
    <w:rsid w:val="00017A91"/>
    <w:rsid w:val="000231E0"/>
    <w:rsid w:val="0003126F"/>
    <w:rsid w:val="00047C42"/>
    <w:rsid w:val="00054E81"/>
    <w:rsid w:val="00060CE3"/>
    <w:rsid w:val="00071FF4"/>
    <w:rsid w:val="00075958"/>
    <w:rsid w:val="000764C1"/>
    <w:rsid w:val="000825CB"/>
    <w:rsid w:val="00082DAE"/>
    <w:rsid w:val="00083480"/>
    <w:rsid w:val="00093BE0"/>
    <w:rsid w:val="00093F22"/>
    <w:rsid w:val="000A0021"/>
    <w:rsid w:val="000B08E3"/>
    <w:rsid w:val="000B0FA0"/>
    <w:rsid w:val="000B4D96"/>
    <w:rsid w:val="000B5CB5"/>
    <w:rsid w:val="000B7397"/>
    <w:rsid w:val="000D13A4"/>
    <w:rsid w:val="0010104F"/>
    <w:rsid w:val="00106B9F"/>
    <w:rsid w:val="00107E92"/>
    <w:rsid w:val="00116D9B"/>
    <w:rsid w:val="00116DC3"/>
    <w:rsid w:val="0013142C"/>
    <w:rsid w:val="00133775"/>
    <w:rsid w:val="001351F1"/>
    <w:rsid w:val="0014213C"/>
    <w:rsid w:val="001455DE"/>
    <w:rsid w:val="0014597B"/>
    <w:rsid w:val="00145D3D"/>
    <w:rsid w:val="00153752"/>
    <w:rsid w:val="00154EB6"/>
    <w:rsid w:val="00162E0F"/>
    <w:rsid w:val="00164567"/>
    <w:rsid w:val="00175299"/>
    <w:rsid w:val="00176386"/>
    <w:rsid w:val="0018651A"/>
    <w:rsid w:val="00186545"/>
    <w:rsid w:val="00191E93"/>
    <w:rsid w:val="00195BFC"/>
    <w:rsid w:val="001A5DBC"/>
    <w:rsid w:val="001A7225"/>
    <w:rsid w:val="001B6559"/>
    <w:rsid w:val="001B73F2"/>
    <w:rsid w:val="001B7750"/>
    <w:rsid w:val="001B7FFA"/>
    <w:rsid w:val="001C2613"/>
    <w:rsid w:val="001D11FA"/>
    <w:rsid w:val="001E6A0F"/>
    <w:rsid w:val="001F1D03"/>
    <w:rsid w:val="001F4793"/>
    <w:rsid w:val="001F6656"/>
    <w:rsid w:val="00204C93"/>
    <w:rsid w:val="00213BA3"/>
    <w:rsid w:val="0021401B"/>
    <w:rsid w:val="00214A24"/>
    <w:rsid w:val="002150F3"/>
    <w:rsid w:val="00216CEF"/>
    <w:rsid w:val="00217621"/>
    <w:rsid w:val="00224C7B"/>
    <w:rsid w:val="0022762D"/>
    <w:rsid w:val="00234F05"/>
    <w:rsid w:val="0023611C"/>
    <w:rsid w:val="002376C9"/>
    <w:rsid w:val="00244910"/>
    <w:rsid w:val="00246547"/>
    <w:rsid w:val="00251CB2"/>
    <w:rsid w:val="00255CE8"/>
    <w:rsid w:val="00256DDD"/>
    <w:rsid w:val="00260542"/>
    <w:rsid w:val="00263B79"/>
    <w:rsid w:val="0027360C"/>
    <w:rsid w:val="002A08E5"/>
    <w:rsid w:val="002A1FFF"/>
    <w:rsid w:val="002A2FAD"/>
    <w:rsid w:val="002B4007"/>
    <w:rsid w:val="002B4858"/>
    <w:rsid w:val="002C5FD8"/>
    <w:rsid w:val="002F2EDC"/>
    <w:rsid w:val="002F35AC"/>
    <w:rsid w:val="00304291"/>
    <w:rsid w:val="0031398D"/>
    <w:rsid w:val="00316966"/>
    <w:rsid w:val="00317CD7"/>
    <w:rsid w:val="003226D7"/>
    <w:rsid w:val="00326D57"/>
    <w:rsid w:val="0033336F"/>
    <w:rsid w:val="00333D96"/>
    <w:rsid w:val="0033491E"/>
    <w:rsid w:val="003367B9"/>
    <w:rsid w:val="003412EB"/>
    <w:rsid w:val="00341525"/>
    <w:rsid w:val="00341F56"/>
    <w:rsid w:val="0034221A"/>
    <w:rsid w:val="00342B7C"/>
    <w:rsid w:val="0034349E"/>
    <w:rsid w:val="00343DFD"/>
    <w:rsid w:val="00351792"/>
    <w:rsid w:val="00353B6D"/>
    <w:rsid w:val="003556C7"/>
    <w:rsid w:val="00355BCC"/>
    <w:rsid w:val="00356BDE"/>
    <w:rsid w:val="00360B2C"/>
    <w:rsid w:val="00372274"/>
    <w:rsid w:val="0038421B"/>
    <w:rsid w:val="003A5C15"/>
    <w:rsid w:val="003B095F"/>
    <w:rsid w:val="003B4D81"/>
    <w:rsid w:val="003C0957"/>
    <w:rsid w:val="003C27CD"/>
    <w:rsid w:val="003C3C81"/>
    <w:rsid w:val="003D2E68"/>
    <w:rsid w:val="003E5513"/>
    <w:rsid w:val="003E6B14"/>
    <w:rsid w:val="003E6DA0"/>
    <w:rsid w:val="00414E6C"/>
    <w:rsid w:val="00416FE8"/>
    <w:rsid w:val="00421B33"/>
    <w:rsid w:val="00425AC0"/>
    <w:rsid w:val="00426290"/>
    <w:rsid w:val="004338F1"/>
    <w:rsid w:val="0043471B"/>
    <w:rsid w:val="004442EB"/>
    <w:rsid w:val="0044470F"/>
    <w:rsid w:val="0044751F"/>
    <w:rsid w:val="004559E7"/>
    <w:rsid w:val="00457F19"/>
    <w:rsid w:val="004637FF"/>
    <w:rsid w:val="00481F1A"/>
    <w:rsid w:val="0048414B"/>
    <w:rsid w:val="0048433A"/>
    <w:rsid w:val="00491A45"/>
    <w:rsid w:val="004971EB"/>
    <w:rsid w:val="004B2583"/>
    <w:rsid w:val="004C700E"/>
    <w:rsid w:val="004C71D9"/>
    <w:rsid w:val="004E20D4"/>
    <w:rsid w:val="004E216D"/>
    <w:rsid w:val="004E2F60"/>
    <w:rsid w:val="004F3488"/>
    <w:rsid w:val="0050713E"/>
    <w:rsid w:val="0052674C"/>
    <w:rsid w:val="00533B78"/>
    <w:rsid w:val="00535759"/>
    <w:rsid w:val="0053599C"/>
    <w:rsid w:val="00545C86"/>
    <w:rsid w:val="0055136C"/>
    <w:rsid w:val="005529C9"/>
    <w:rsid w:val="0056497C"/>
    <w:rsid w:val="00584968"/>
    <w:rsid w:val="005852AF"/>
    <w:rsid w:val="005863CD"/>
    <w:rsid w:val="0059749D"/>
    <w:rsid w:val="005A26EC"/>
    <w:rsid w:val="005A4D54"/>
    <w:rsid w:val="005B616F"/>
    <w:rsid w:val="005D31AF"/>
    <w:rsid w:val="005D6E3A"/>
    <w:rsid w:val="005E1190"/>
    <w:rsid w:val="005E65D1"/>
    <w:rsid w:val="005E78A3"/>
    <w:rsid w:val="005F3474"/>
    <w:rsid w:val="005F6DBA"/>
    <w:rsid w:val="00606656"/>
    <w:rsid w:val="00612BFC"/>
    <w:rsid w:val="006178BF"/>
    <w:rsid w:val="0062578E"/>
    <w:rsid w:val="00627EDD"/>
    <w:rsid w:val="00634488"/>
    <w:rsid w:val="0063609F"/>
    <w:rsid w:val="0063704C"/>
    <w:rsid w:val="00641455"/>
    <w:rsid w:val="0064233F"/>
    <w:rsid w:val="0064331E"/>
    <w:rsid w:val="0064559B"/>
    <w:rsid w:val="00646441"/>
    <w:rsid w:val="006520CA"/>
    <w:rsid w:val="00653A2F"/>
    <w:rsid w:val="006550E8"/>
    <w:rsid w:val="0065569E"/>
    <w:rsid w:val="00665D51"/>
    <w:rsid w:val="00670029"/>
    <w:rsid w:val="0067496E"/>
    <w:rsid w:val="00677B7A"/>
    <w:rsid w:val="006842B0"/>
    <w:rsid w:val="00690401"/>
    <w:rsid w:val="0069585C"/>
    <w:rsid w:val="006A3C3B"/>
    <w:rsid w:val="006A4737"/>
    <w:rsid w:val="006A59AB"/>
    <w:rsid w:val="006A5BF2"/>
    <w:rsid w:val="006B120D"/>
    <w:rsid w:val="006B2144"/>
    <w:rsid w:val="006B3116"/>
    <w:rsid w:val="006B4104"/>
    <w:rsid w:val="006B6F7E"/>
    <w:rsid w:val="006C0F85"/>
    <w:rsid w:val="006C1492"/>
    <w:rsid w:val="006C637B"/>
    <w:rsid w:val="006C64AE"/>
    <w:rsid w:val="006D695B"/>
    <w:rsid w:val="006F4504"/>
    <w:rsid w:val="006F6EB1"/>
    <w:rsid w:val="006F7301"/>
    <w:rsid w:val="00703F00"/>
    <w:rsid w:val="00703F8F"/>
    <w:rsid w:val="00727FD4"/>
    <w:rsid w:val="00740275"/>
    <w:rsid w:val="0074183C"/>
    <w:rsid w:val="00744AE3"/>
    <w:rsid w:val="00744C05"/>
    <w:rsid w:val="0074569E"/>
    <w:rsid w:val="007465E9"/>
    <w:rsid w:val="007536D2"/>
    <w:rsid w:val="0075704B"/>
    <w:rsid w:val="00757FCC"/>
    <w:rsid w:val="00761B31"/>
    <w:rsid w:val="00776293"/>
    <w:rsid w:val="007916DA"/>
    <w:rsid w:val="00794798"/>
    <w:rsid w:val="007A146D"/>
    <w:rsid w:val="007A2472"/>
    <w:rsid w:val="007A3F42"/>
    <w:rsid w:val="007A68C7"/>
    <w:rsid w:val="007B05B8"/>
    <w:rsid w:val="007B7B36"/>
    <w:rsid w:val="007C070A"/>
    <w:rsid w:val="007D0145"/>
    <w:rsid w:val="007D0BBD"/>
    <w:rsid w:val="007E37D7"/>
    <w:rsid w:val="007E7307"/>
    <w:rsid w:val="007F0DF5"/>
    <w:rsid w:val="00821312"/>
    <w:rsid w:val="00823BDC"/>
    <w:rsid w:val="0083573F"/>
    <w:rsid w:val="0083575E"/>
    <w:rsid w:val="00836B5E"/>
    <w:rsid w:val="00841986"/>
    <w:rsid w:val="00842887"/>
    <w:rsid w:val="00846FA7"/>
    <w:rsid w:val="00850417"/>
    <w:rsid w:val="00855F69"/>
    <w:rsid w:val="00856AD8"/>
    <w:rsid w:val="00861697"/>
    <w:rsid w:val="0086658E"/>
    <w:rsid w:val="00873700"/>
    <w:rsid w:val="008749E6"/>
    <w:rsid w:val="008768BD"/>
    <w:rsid w:val="00893F29"/>
    <w:rsid w:val="0089546C"/>
    <w:rsid w:val="00895FB0"/>
    <w:rsid w:val="008964BE"/>
    <w:rsid w:val="008B3898"/>
    <w:rsid w:val="008B4BF0"/>
    <w:rsid w:val="008B5F1E"/>
    <w:rsid w:val="008B7271"/>
    <w:rsid w:val="008C1620"/>
    <w:rsid w:val="008C1CBC"/>
    <w:rsid w:val="008C4FA6"/>
    <w:rsid w:val="008D4852"/>
    <w:rsid w:val="008E07EB"/>
    <w:rsid w:val="008E2842"/>
    <w:rsid w:val="008F3DDF"/>
    <w:rsid w:val="009000B3"/>
    <w:rsid w:val="00900DFB"/>
    <w:rsid w:val="009042F4"/>
    <w:rsid w:val="00904A40"/>
    <w:rsid w:val="009052A1"/>
    <w:rsid w:val="00906C4A"/>
    <w:rsid w:val="00912EB9"/>
    <w:rsid w:val="00917A36"/>
    <w:rsid w:val="00923A5A"/>
    <w:rsid w:val="0092648F"/>
    <w:rsid w:val="00930D17"/>
    <w:rsid w:val="009359C7"/>
    <w:rsid w:val="00936E8D"/>
    <w:rsid w:val="00941E67"/>
    <w:rsid w:val="0094317C"/>
    <w:rsid w:val="00943D00"/>
    <w:rsid w:val="009457B1"/>
    <w:rsid w:val="009517E2"/>
    <w:rsid w:val="00955C42"/>
    <w:rsid w:val="00955DAE"/>
    <w:rsid w:val="009565EB"/>
    <w:rsid w:val="00956C8D"/>
    <w:rsid w:val="00960861"/>
    <w:rsid w:val="009641E6"/>
    <w:rsid w:val="009662D4"/>
    <w:rsid w:val="00967C37"/>
    <w:rsid w:val="009728DA"/>
    <w:rsid w:val="00982063"/>
    <w:rsid w:val="00985773"/>
    <w:rsid w:val="00995A85"/>
    <w:rsid w:val="009A4008"/>
    <w:rsid w:val="009A577A"/>
    <w:rsid w:val="009C4DE0"/>
    <w:rsid w:val="009C5C7B"/>
    <w:rsid w:val="009D0ED7"/>
    <w:rsid w:val="009E43A3"/>
    <w:rsid w:val="009E7225"/>
    <w:rsid w:val="009F5469"/>
    <w:rsid w:val="00A0413C"/>
    <w:rsid w:val="00A07344"/>
    <w:rsid w:val="00A1476F"/>
    <w:rsid w:val="00A14A17"/>
    <w:rsid w:val="00A275C1"/>
    <w:rsid w:val="00A3282F"/>
    <w:rsid w:val="00A51572"/>
    <w:rsid w:val="00A5220C"/>
    <w:rsid w:val="00A56663"/>
    <w:rsid w:val="00A62379"/>
    <w:rsid w:val="00A8647F"/>
    <w:rsid w:val="00A90B7F"/>
    <w:rsid w:val="00AA101E"/>
    <w:rsid w:val="00AA2E61"/>
    <w:rsid w:val="00AA4EE1"/>
    <w:rsid w:val="00AA5A5C"/>
    <w:rsid w:val="00AB3172"/>
    <w:rsid w:val="00AB507A"/>
    <w:rsid w:val="00AB50CA"/>
    <w:rsid w:val="00AD6994"/>
    <w:rsid w:val="00AE5BA3"/>
    <w:rsid w:val="00AF13DE"/>
    <w:rsid w:val="00AF2374"/>
    <w:rsid w:val="00AF2C39"/>
    <w:rsid w:val="00AF46A3"/>
    <w:rsid w:val="00B133BF"/>
    <w:rsid w:val="00B16232"/>
    <w:rsid w:val="00B32223"/>
    <w:rsid w:val="00B52ACA"/>
    <w:rsid w:val="00B540D3"/>
    <w:rsid w:val="00B55EF1"/>
    <w:rsid w:val="00B57EDE"/>
    <w:rsid w:val="00B71CBD"/>
    <w:rsid w:val="00B75344"/>
    <w:rsid w:val="00B83E37"/>
    <w:rsid w:val="00B874C1"/>
    <w:rsid w:val="00B875A6"/>
    <w:rsid w:val="00B90348"/>
    <w:rsid w:val="00B93CB1"/>
    <w:rsid w:val="00B943C1"/>
    <w:rsid w:val="00BA1A76"/>
    <w:rsid w:val="00BA2876"/>
    <w:rsid w:val="00BA33B2"/>
    <w:rsid w:val="00BA6329"/>
    <w:rsid w:val="00BE3205"/>
    <w:rsid w:val="00BF227B"/>
    <w:rsid w:val="00BF5D0B"/>
    <w:rsid w:val="00C02431"/>
    <w:rsid w:val="00C07159"/>
    <w:rsid w:val="00C112B6"/>
    <w:rsid w:val="00C1310A"/>
    <w:rsid w:val="00C26C26"/>
    <w:rsid w:val="00C328B4"/>
    <w:rsid w:val="00C35065"/>
    <w:rsid w:val="00C434EA"/>
    <w:rsid w:val="00C543FF"/>
    <w:rsid w:val="00C55F1E"/>
    <w:rsid w:val="00C75A38"/>
    <w:rsid w:val="00C76044"/>
    <w:rsid w:val="00C81D0B"/>
    <w:rsid w:val="00C85870"/>
    <w:rsid w:val="00CA7AF7"/>
    <w:rsid w:val="00CC392D"/>
    <w:rsid w:val="00CE2C14"/>
    <w:rsid w:val="00CE68D6"/>
    <w:rsid w:val="00CF159D"/>
    <w:rsid w:val="00D00CB9"/>
    <w:rsid w:val="00D043BD"/>
    <w:rsid w:val="00D22863"/>
    <w:rsid w:val="00D420CD"/>
    <w:rsid w:val="00D420FD"/>
    <w:rsid w:val="00D444A1"/>
    <w:rsid w:val="00D561AF"/>
    <w:rsid w:val="00D60FD8"/>
    <w:rsid w:val="00D62AF1"/>
    <w:rsid w:val="00D67294"/>
    <w:rsid w:val="00D72FD4"/>
    <w:rsid w:val="00D74377"/>
    <w:rsid w:val="00D7585E"/>
    <w:rsid w:val="00D764C0"/>
    <w:rsid w:val="00D82215"/>
    <w:rsid w:val="00D83C9B"/>
    <w:rsid w:val="00DA4ADF"/>
    <w:rsid w:val="00DA5231"/>
    <w:rsid w:val="00DA78BC"/>
    <w:rsid w:val="00DB4E7D"/>
    <w:rsid w:val="00DC29F2"/>
    <w:rsid w:val="00DD0D58"/>
    <w:rsid w:val="00DD1DD0"/>
    <w:rsid w:val="00DE2D25"/>
    <w:rsid w:val="00DF3133"/>
    <w:rsid w:val="00DF37A7"/>
    <w:rsid w:val="00DF44D0"/>
    <w:rsid w:val="00DF5511"/>
    <w:rsid w:val="00E0301D"/>
    <w:rsid w:val="00E036D0"/>
    <w:rsid w:val="00E040C7"/>
    <w:rsid w:val="00E07A88"/>
    <w:rsid w:val="00E07FA8"/>
    <w:rsid w:val="00E137E0"/>
    <w:rsid w:val="00E238FB"/>
    <w:rsid w:val="00E26A03"/>
    <w:rsid w:val="00E3555B"/>
    <w:rsid w:val="00E51C3E"/>
    <w:rsid w:val="00E56346"/>
    <w:rsid w:val="00E70B61"/>
    <w:rsid w:val="00E75871"/>
    <w:rsid w:val="00E7691A"/>
    <w:rsid w:val="00E81BF4"/>
    <w:rsid w:val="00E8611E"/>
    <w:rsid w:val="00E926DA"/>
    <w:rsid w:val="00EA1073"/>
    <w:rsid w:val="00EA31DD"/>
    <w:rsid w:val="00EA5D93"/>
    <w:rsid w:val="00EB3C8D"/>
    <w:rsid w:val="00EB7CB4"/>
    <w:rsid w:val="00EC33D1"/>
    <w:rsid w:val="00EC33D9"/>
    <w:rsid w:val="00EC3D4C"/>
    <w:rsid w:val="00ED15E9"/>
    <w:rsid w:val="00ED1DD1"/>
    <w:rsid w:val="00EE11A9"/>
    <w:rsid w:val="00EE1F1B"/>
    <w:rsid w:val="00EF145B"/>
    <w:rsid w:val="00EF3313"/>
    <w:rsid w:val="00EF43DA"/>
    <w:rsid w:val="00EF4D48"/>
    <w:rsid w:val="00F0564B"/>
    <w:rsid w:val="00F07C3E"/>
    <w:rsid w:val="00F1182F"/>
    <w:rsid w:val="00F12C88"/>
    <w:rsid w:val="00F14CA1"/>
    <w:rsid w:val="00F23192"/>
    <w:rsid w:val="00F26A80"/>
    <w:rsid w:val="00F34362"/>
    <w:rsid w:val="00F3570D"/>
    <w:rsid w:val="00F40AA8"/>
    <w:rsid w:val="00F40D9A"/>
    <w:rsid w:val="00F41202"/>
    <w:rsid w:val="00F45A84"/>
    <w:rsid w:val="00F54FEC"/>
    <w:rsid w:val="00F552C9"/>
    <w:rsid w:val="00F56FFF"/>
    <w:rsid w:val="00F673C6"/>
    <w:rsid w:val="00F67514"/>
    <w:rsid w:val="00F70A65"/>
    <w:rsid w:val="00F70AC9"/>
    <w:rsid w:val="00F7163E"/>
    <w:rsid w:val="00F719F4"/>
    <w:rsid w:val="00F72CCC"/>
    <w:rsid w:val="00F73377"/>
    <w:rsid w:val="00F84760"/>
    <w:rsid w:val="00F8729B"/>
    <w:rsid w:val="00F949EE"/>
    <w:rsid w:val="00F94CB3"/>
    <w:rsid w:val="00F97D5B"/>
    <w:rsid w:val="00FA0FDE"/>
    <w:rsid w:val="00FA5851"/>
    <w:rsid w:val="00FA782A"/>
    <w:rsid w:val="00FA7FE5"/>
    <w:rsid w:val="00FB1DBC"/>
    <w:rsid w:val="00FB3ACC"/>
    <w:rsid w:val="00FB6D60"/>
    <w:rsid w:val="00FB709C"/>
    <w:rsid w:val="00FD3212"/>
    <w:rsid w:val="00FD579C"/>
    <w:rsid w:val="00FD696E"/>
    <w:rsid w:val="00FD709D"/>
    <w:rsid w:val="00FE3604"/>
    <w:rsid w:val="00FE6229"/>
    <w:rsid w:val="00FE648F"/>
    <w:rsid w:val="00FF4A92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94BDD6F"/>
  <w15:docId w15:val="{89992FCF-FF42-4FE2-ABDF-6CA9474B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B14"/>
    <w:pPr>
      <w:spacing w:after="240" w:line="276" w:lineRule="auto"/>
      <w:ind w:left="1701" w:hanging="1701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E648F"/>
    <w:pPr>
      <w:keepNext/>
      <w:spacing w:after="0" w:line="240" w:lineRule="auto"/>
      <w:ind w:left="0" w:firstLine="0"/>
      <w:jc w:val="left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FE648F"/>
    <w:pPr>
      <w:spacing w:before="240" w:after="60" w:line="240" w:lineRule="auto"/>
      <w:ind w:left="0" w:firstLine="0"/>
      <w:jc w:val="left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5704B"/>
    <w:pPr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704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704B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704B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5704B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75704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5704B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rsid w:val="0023611C"/>
    <w:pPr>
      <w:tabs>
        <w:tab w:val="num" w:pos="720"/>
      </w:tabs>
      <w:spacing w:after="0" w:line="240" w:lineRule="auto"/>
      <w:ind w:left="284" w:firstLine="0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7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61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611C"/>
    <w:rPr>
      <w:rFonts w:cs="Times New Roman"/>
    </w:rPr>
  </w:style>
  <w:style w:type="paragraph" w:customStyle="1" w:styleId="Normalenglish">
    <w:name w:val="Normalenglish"/>
    <w:basedOn w:val="Normalny"/>
    <w:autoRedefine/>
    <w:uiPriority w:val="99"/>
    <w:rsid w:val="00FF6629"/>
    <w:pPr>
      <w:tabs>
        <w:tab w:val="left" w:pos="540"/>
      </w:tabs>
      <w:spacing w:after="0" w:line="240" w:lineRule="auto"/>
      <w:ind w:left="0" w:firstLine="0"/>
    </w:pPr>
    <w:rPr>
      <w:rFonts w:ascii="Times New Roman" w:eastAsia="Times New Roman" w:hAnsi="Times New Roman"/>
      <w:bCs/>
      <w:lang w:eastAsia="fr-FR"/>
    </w:rPr>
  </w:style>
  <w:style w:type="paragraph" w:styleId="Akapitzlist">
    <w:name w:val="List Paragraph"/>
    <w:basedOn w:val="Normalny"/>
    <w:uiPriority w:val="34"/>
    <w:qFormat/>
    <w:rsid w:val="00655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251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1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1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51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7"/>
    <w:rPr>
      <w:rFonts w:ascii="Times New Roman" w:hAnsi="Times New Roman"/>
      <w:sz w:val="0"/>
      <w:szCs w:val="0"/>
      <w:lang w:eastAsia="en-US"/>
    </w:rPr>
  </w:style>
  <w:style w:type="character" w:customStyle="1" w:styleId="Nagwek3Znak">
    <w:name w:val="Nagłówek 3 Znak"/>
    <w:basedOn w:val="Domylnaczcionkaakapitu"/>
    <w:link w:val="Nagwek3"/>
    <w:rsid w:val="00FE648F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FE648F"/>
    <w:rPr>
      <w:rFonts w:ascii="Times New Roman" w:eastAsia="Times New Roman" w:hAnsi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9C5C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10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552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zyczki@kujawsko-pomorskie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C9DB-AA54-4674-A0AB-1656246F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935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ŻYCIORYSU ZAWODOWEGO KANDYDATA NA EKSPERTA</vt:lpstr>
    </vt:vector>
  </TitlesOfParts>
  <Company>Polska Agencja Rozwoju Przedsiębiorczości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ŻYCIORYSU ZAWODOWEGO KANDYDATA NA EKSPERTA</dc:title>
  <dc:creator>joanna_jary</dc:creator>
  <cp:lastModifiedBy>Justyna Śmigielska</cp:lastModifiedBy>
  <cp:revision>18</cp:revision>
  <cp:lastPrinted>2024-07-16T06:26:00Z</cp:lastPrinted>
  <dcterms:created xsi:type="dcterms:W3CDTF">2024-06-19T08:07:00Z</dcterms:created>
  <dcterms:modified xsi:type="dcterms:W3CDTF">2024-07-18T08:09:00Z</dcterms:modified>
</cp:coreProperties>
</file>